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84ACB" w14:textId="43B1048A" w:rsidR="00426498" w:rsidRPr="00EE2B27" w:rsidRDefault="00A225FF" w:rsidP="2A9AB41B">
      <w:pPr>
        <w:spacing w:line="276" w:lineRule="auto"/>
        <w:rPr>
          <w:rFonts w:ascii="Source Sans Pro" w:hAnsi="Source Sans Pro"/>
          <w:b/>
          <w:bCs/>
          <w:sz w:val="22"/>
          <w:szCs w:val="22"/>
        </w:rPr>
      </w:pPr>
      <w:r>
        <w:rPr>
          <w:noProof/>
        </w:rPr>
        <w:drawing>
          <wp:inline distT="0" distB="0" distL="0" distR="0" wp14:anchorId="6ABF5FC4" wp14:editId="580C88FC">
            <wp:extent cx="1828800" cy="698500"/>
            <wp:effectExtent l="0" t="0" r="0" b="6350"/>
            <wp:docPr id="3" name="Picture 3" descr="A black background with a black squar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AI-generated content may be incorrect."/>
                    <pic:cNvPicPr/>
                  </pic:nvPicPr>
                  <pic:blipFill>
                    <a:blip r:embed="rId14">
                      <a:extLst>
                        <a:ext uri="{28A0092B-C50C-407E-A947-70E740481C1C}">
                          <a14:useLocalDpi xmlns:a14="http://schemas.microsoft.com/office/drawing/2010/main" val="0"/>
                        </a:ext>
                      </a:extLst>
                    </a:blip>
                    <a:srcRect r="-179"/>
                    <a:stretch>
                      <a:fillRect/>
                    </a:stretch>
                  </pic:blipFill>
                  <pic:spPr>
                    <a:xfrm>
                      <a:off x="0" y="0"/>
                      <a:ext cx="1828800" cy="698500"/>
                    </a:xfrm>
                    <a:prstGeom prst="rect">
                      <a:avLst/>
                    </a:prstGeom>
                  </pic:spPr>
                </pic:pic>
              </a:graphicData>
            </a:graphic>
          </wp:inline>
        </w:drawing>
      </w:r>
      <w:r w:rsidRPr="062FAA4C">
        <w:rPr>
          <w:rFonts w:ascii="Source Sans Pro" w:hAnsi="Source Sans Pro"/>
          <w:b/>
          <w:bCs/>
          <w:sz w:val="22"/>
          <w:szCs w:val="22"/>
        </w:rPr>
        <w:t>Yorkshire</w:t>
      </w:r>
      <w:r w:rsidR="5CC34F4A" w:rsidRPr="062FAA4C">
        <w:rPr>
          <w:rFonts w:ascii="Source Sans Pro" w:hAnsi="Source Sans Pro"/>
          <w:b/>
          <w:bCs/>
          <w:sz w:val="22"/>
          <w:szCs w:val="22"/>
        </w:rPr>
        <w:t xml:space="preserve"> Housing</w:t>
      </w:r>
      <w:r w:rsidR="0073012C" w:rsidRPr="062FAA4C">
        <w:rPr>
          <w:rFonts w:ascii="Source Sans Pro" w:hAnsi="Source Sans Pro"/>
          <w:b/>
          <w:bCs/>
          <w:sz w:val="22"/>
          <w:szCs w:val="22"/>
        </w:rPr>
        <w:t xml:space="preserve"> </w:t>
      </w:r>
      <w:r w:rsidR="004D396A" w:rsidRPr="062FAA4C">
        <w:rPr>
          <w:rFonts w:ascii="Source Sans Pro" w:hAnsi="Source Sans Pro"/>
          <w:b/>
          <w:bCs/>
          <w:sz w:val="22"/>
          <w:szCs w:val="22"/>
        </w:rPr>
        <w:t>Role Profile</w:t>
      </w:r>
    </w:p>
    <w:p w14:paraId="72D85EA3" w14:textId="4C3E43C1" w:rsidR="004D396A" w:rsidRPr="00EE2B27" w:rsidRDefault="004D396A" w:rsidP="00CB0290">
      <w:pPr>
        <w:spacing w:line="276" w:lineRule="auto"/>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EE2B27" w14:paraId="31BB416D" w14:textId="327585BD" w:rsidTr="79768AA9">
        <w:tc>
          <w:tcPr>
            <w:tcW w:w="1555" w:type="dxa"/>
            <w:shd w:val="clear" w:color="auto" w:fill="D9D9D9" w:themeFill="background1" w:themeFillShade="D9"/>
          </w:tcPr>
          <w:p w14:paraId="01B398E1" w14:textId="77777777" w:rsidR="00056ACA" w:rsidRPr="00EE2B27" w:rsidRDefault="00056ACA" w:rsidP="00CB0290">
            <w:pPr>
              <w:spacing w:before="60" w:after="60"/>
              <w:rPr>
                <w:rFonts w:ascii="Source Sans Pro" w:hAnsi="Source Sans Pro"/>
                <w:b/>
                <w:bCs/>
                <w:sz w:val="22"/>
                <w:szCs w:val="22"/>
              </w:rPr>
            </w:pPr>
            <w:r w:rsidRPr="00EE2B27">
              <w:rPr>
                <w:rFonts w:ascii="Source Sans Pro" w:hAnsi="Source Sans Pro"/>
                <w:b/>
                <w:bCs/>
                <w:sz w:val="22"/>
                <w:szCs w:val="22"/>
              </w:rPr>
              <w:t>Job title:</w:t>
            </w:r>
          </w:p>
        </w:tc>
        <w:tc>
          <w:tcPr>
            <w:tcW w:w="3969" w:type="dxa"/>
            <w:shd w:val="clear" w:color="auto" w:fill="auto"/>
          </w:tcPr>
          <w:p w14:paraId="61FC93B4" w14:textId="118F8971" w:rsidR="00056ACA" w:rsidRPr="00CB0290" w:rsidRDefault="006746E2" w:rsidP="00CB0290">
            <w:pPr>
              <w:spacing w:before="60" w:after="60"/>
              <w:rPr>
                <w:rFonts w:ascii="Source Sans Pro" w:hAnsi="Source Sans Pro"/>
                <w:bCs/>
                <w:sz w:val="22"/>
                <w:szCs w:val="22"/>
              </w:rPr>
            </w:pPr>
            <w:r w:rsidRPr="00CB0290">
              <w:rPr>
                <w:rFonts w:ascii="Source Sans Pro" w:hAnsi="Source Sans Pro" w:cs="Arial"/>
                <w:bCs/>
                <w:sz w:val="22"/>
                <w:szCs w:val="22"/>
              </w:rPr>
              <w:t xml:space="preserve">Estate </w:t>
            </w:r>
            <w:r w:rsidR="00D234BA">
              <w:rPr>
                <w:rFonts w:ascii="Source Sans Pro" w:hAnsi="Source Sans Pro" w:cs="Arial"/>
                <w:bCs/>
                <w:sz w:val="22"/>
                <w:szCs w:val="22"/>
              </w:rPr>
              <w:t>Services</w:t>
            </w:r>
            <w:r w:rsidR="00340412">
              <w:rPr>
                <w:rFonts w:ascii="Source Sans Pro" w:hAnsi="Source Sans Pro" w:cs="Arial"/>
                <w:bCs/>
                <w:sz w:val="22"/>
                <w:szCs w:val="22"/>
              </w:rPr>
              <w:t xml:space="preserve"> Caretaker </w:t>
            </w:r>
          </w:p>
        </w:tc>
        <w:tc>
          <w:tcPr>
            <w:tcW w:w="1984" w:type="dxa"/>
            <w:shd w:val="clear" w:color="auto" w:fill="D9D9D9" w:themeFill="background1" w:themeFillShade="D9"/>
          </w:tcPr>
          <w:p w14:paraId="70A8158E" w14:textId="20BD386C" w:rsidR="00056ACA" w:rsidRPr="00EE2B27" w:rsidRDefault="00056ACA" w:rsidP="00CB0290">
            <w:pPr>
              <w:spacing w:before="60" w:after="60"/>
              <w:rPr>
                <w:rFonts w:ascii="Source Sans Pro" w:hAnsi="Source Sans Pro"/>
                <w:b/>
                <w:bCs/>
                <w:sz w:val="22"/>
                <w:szCs w:val="22"/>
              </w:rPr>
            </w:pPr>
            <w:r w:rsidRPr="00EE2B27">
              <w:rPr>
                <w:rFonts w:ascii="Source Sans Pro" w:hAnsi="Source Sans Pro"/>
                <w:b/>
                <w:bCs/>
                <w:sz w:val="22"/>
                <w:szCs w:val="22"/>
              </w:rPr>
              <w:t>Leader of others:</w:t>
            </w:r>
          </w:p>
        </w:tc>
        <w:tc>
          <w:tcPr>
            <w:tcW w:w="2114" w:type="dxa"/>
          </w:tcPr>
          <w:p w14:paraId="619873E8" w14:textId="5BC260C5" w:rsidR="00056ACA" w:rsidRPr="00EE2B27" w:rsidRDefault="00340412" w:rsidP="00CB0290">
            <w:pPr>
              <w:spacing w:before="60" w:after="60"/>
              <w:rPr>
                <w:rFonts w:ascii="Source Sans Pro" w:hAnsi="Source Sans Pro"/>
                <w:sz w:val="22"/>
                <w:szCs w:val="22"/>
              </w:rPr>
            </w:pPr>
            <w:r>
              <w:rPr>
                <w:rFonts w:ascii="Source Sans Pro" w:hAnsi="Source Sans Pro"/>
                <w:sz w:val="22"/>
                <w:szCs w:val="22"/>
              </w:rPr>
              <w:t>N/A</w:t>
            </w:r>
          </w:p>
        </w:tc>
      </w:tr>
      <w:tr w:rsidR="00056ACA" w:rsidRPr="00EE2B27" w14:paraId="520386A7" w14:textId="2A8B9526" w:rsidTr="79768AA9">
        <w:tc>
          <w:tcPr>
            <w:tcW w:w="1555" w:type="dxa"/>
            <w:shd w:val="clear" w:color="auto" w:fill="D9D9D9" w:themeFill="background1" w:themeFillShade="D9"/>
          </w:tcPr>
          <w:p w14:paraId="77C9C5B1" w14:textId="77777777" w:rsidR="00056ACA" w:rsidRPr="00EE2B27" w:rsidRDefault="00056ACA" w:rsidP="00CB0290">
            <w:pPr>
              <w:spacing w:before="60" w:after="60"/>
              <w:rPr>
                <w:rFonts w:ascii="Source Sans Pro" w:hAnsi="Source Sans Pro"/>
                <w:b/>
                <w:bCs/>
                <w:sz w:val="22"/>
                <w:szCs w:val="22"/>
              </w:rPr>
            </w:pPr>
            <w:r w:rsidRPr="00EE2B27">
              <w:rPr>
                <w:rFonts w:ascii="Source Sans Pro" w:hAnsi="Source Sans Pro"/>
                <w:b/>
                <w:bCs/>
                <w:sz w:val="22"/>
                <w:szCs w:val="22"/>
              </w:rPr>
              <w:t>Reports to:</w:t>
            </w:r>
          </w:p>
        </w:tc>
        <w:tc>
          <w:tcPr>
            <w:tcW w:w="3969" w:type="dxa"/>
            <w:shd w:val="clear" w:color="auto" w:fill="auto"/>
          </w:tcPr>
          <w:p w14:paraId="12B20200" w14:textId="76A0FC6B" w:rsidR="00056ACA" w:rsidRPr="00EE2B27" w:rsidRDefault="00340412" w:rsidP="00CB0290">
            <w:pPr>
              <w:spacing w:before="60" w:after="60"/>
              <w:rPr>
                <w:rFonts w:ascii="Source Sans Pro" w:hAnsi="Source Sans Pro"/>
                <w:sz w:val="22"/>
                <w:szCs w:val="22"/>
              </w:rPr>
            </w:pPr>
            <w:r w:rsidRPr="00340412">
              <w:rPr>
                <w:rFonts w:ascii="Source Sans Pro" w:hAnsi="Source Sans Pro"/>
                <w:sz w:val="22"/>
                <w:szCs w:val="22"/>
              </w:rPr>
              <w:t>Estates &amp; Environmental Services Manager</w:t>
            </w:r>
          </w:p>
        </w:tc>
        <w:tc>
          <w:tcPr>
            <w:tcW w:w="1984" w:type="dxa"/>
            <w:shd w:val="clear" w:color="auto" w:fill="D9D9D9" w:themeFill="background1" w:themeFillShade="D9"/>
          </w:tcPr>
          <w:p w14:paraId="128CA6B9" w14:textId="7E4D5FF0" w:rsidR="00056ACA" w:rsidRPr="00EE2B27" w:rsidRDefault="00930DF6" w:rsidP="00CB0290">
            <w:pPr>
              <w:spacing w:before="60" w:after="60"/>
              <w:rPr>
                <w:rFonts w:ascii="Source Sans Pro" w:hAnsi="Source Sans Pro"/>
                <w:b/>
                <w:bCs/>
                <w:sz w:val="22"/>
                <w:szCs w:val="22"/>
              </w:rPr>
            </w:pPr>
            <w:r w:rsidRPr="00EE2B27">
              <w:rPr>
                <w:rFonts w:ascii="Source Sans Pro" w:hAnsi="Source Sans Pro"/>
                <w:b/>
                <w:bCs/>
                <w:sz w:val="22"/>
                <w:szCs w:val="22"/>
              </w:rPr>
              <w:t>Contract type:</w:t>
            </w:r>
          </w:p>
        </w:tc>
        <w:tc>
          <w:tcPr>
            <w:tcW w:w="2114" w:type="dxa"/>
          </w:tcPr>
          <w:p w14:paraId="47E594F7" w14:textId="6DD8FAB6" w:rsidR="00056ACA" w:rsidRPr="00EE2B27" w:rsidRDefault="00BD0DDF" w:rsidP="00CB0290">
            <w:pPr>
              <w:spacing w:before="60" w:after="60"/>
              <w:rPr>
                <w:rFonts w:ascii="Source Sans Pro" w:hAnsi="Source Sans Pro"/>
                <w:sz w:val="22"/>
                <w:szCs w:val="22"/>
              </w:rPr>
            </w:pPr>
            <w:r>
              <w:rPr>
                <w:rFonts w:ascii="Source Sans Pro" w:hAnsi="Source Sans Pro"/>
                <w:sz w:val="22"/>
                <w:szCs w:val="22"/>
              </w:rPr>
              <w:t>Mobile</w:t>
            </w:r>
            <w:r w:rsidR="00DC54F9" w:rsidRPr="00EE2B27">
              <w:rPr>
                <w:rFonts w:ascii="Source Sans Pro" w:hAnsi="Source Sans Pro"/>
                <w:sz w:val="22"/>
                <w:szCs w:val="22"/>
              </w:rPr>
              <w:t xml:space="preserve"> </w:t>
            </w:r>
          </w:p>
        </w:tc>
      </w:tr>
      <w:tr w:rsidR="00056ACA" w:rsidRPr="00EE2B27" w14:paraId="78928C63" w14:textId="225682C0" w:rsidTr="79768AA9">
        <w:tc>
          <w:tcPr>
            <w:tcW w:w="1555" w:type="dxa"/>
            <w:shd w:val="clear" w:color="auto" w:fill="D9D9D9" w:themeFill="background1" w:themeFillShade="D9"/>
          </w:tcPr>
          <w:p w14:paraId="0227D027" w14:textId="29176220" w:rsidR="00056ACA" w:rsidRPr="00EE2B27" w:rsidRDefault="00056ACA" w:rsidP="00CB0290">
            <w:pPr>
              <w:spacing w:before="60" w:after="60"/>
              <w:rPr>
                <w:rFonts w:ascii="Source Sans Pro" w:hAnsi="Source Sans Pro"/>
                <w:b/>
                <w:bCs/>
                <w:sz w:val="22"/>
                <w:szCs w:val="22"/>
              </w:rPr>
            </w:pPr>
            <w:r w:rsidRPr="00EE2B27">
              <w:rPr>
                <w:rFonts w:ascii="Source Sans Pro" w:hAnsi="Source Sans Pro"/>
                <w:b/>
                <w:bCs/>
                <w:sz w:val="22"/>
                <w:szCs w:val="22"/>
              </w:rPr>
              <w:t>Business Area</w:t>
            </w:r>
          </w:p>
        </w:tc>
        <w:tc>
          <w:tcPr>
            <w:tcW w:w="3969" w:type="dxa"/>
            <w:shd w:val="clear" w:color="auto" w:fill="auto"/>
          </w:tcPr>
          <w:p w14:paraId="4C6923E3" w14:textId="0FFF06FA" w:rsidR="00056ACA" w:rsidRPr="00EE2B27" w:rsidRDefault="00DC54F9" w:rsidP="00CB0290">
            <w:pPr>
              <w:spacing w:before="60" w:after="60"/>
              <w:rPr>
                <w:rFonts w:ascii="Source Sans Pro" w:hAnsi="Source Sans Pro"/>
                <w:sz w:val="22"/>
                <w:szCs w:val="22"/>
              </w:rPr>
            </w:pPr>
            <w:r w:rsidRPr="00EE2B27">
              <w:rPr>
                <w:rFonts w:ascii="Source Sans Pro" w:hAnsi="Source Sans Pro"/>
                <w:sz w:val="22"/>
                <w:szCs w:val="22"/>
              </w:rPr>
              <w:t xml:space="preserve">Estate and Environmental Services </w:t>
            </w:r>
          </w:p>
        </w:tc>
        <w:tc>
          <w:tcPr>
            <w:tcW w:w="1984" w:type="dxa"/>
            <w:shd w:val="clear" w:color="auto" w:fill="D9D9D9" w:themeFill="background1" w:themeFillShade="D9"/>
          </w:tcPr>
          <w:p w14:paraId="00B525F6" w14:textId="42FD4CBC" w:rsidR="00056ACA" w:rsidRPr="00EE2B27" w:rsidRDefault="00930DF6" w:rsidP="00CB0290">
            <w:pPr>
              <w:spacing w:before="60" w:after="60"/>
              <w:rPr>
                <w:rFonts w:ascii="Source Sans Pro" w:hAnsi="Source Sans Pro"/>
                <w:b/>
                <w:bCs/>
                <w:sz w:val="22"/>
                <w:szCs w:val="22"/>
              </w:rPr>
            </w:pPr>
            <w:r w:rsidRPr="00EE2B27">
              <w:rPr>
                <w:rFonts w:ascii="Source Sans Pro" w:hAnsi="Source Sans Pro"/>
                <w:b/>
                <w:bCs/>
                <w:sz w:val="22"/>
                <w:szCs w:val="22"/>
              </w:rPr>
              <w:t>Budget holder?</w:t>
            </w:r>
          </w:p>
        </w:tc>
        <w:tc>
          <w:tcPr>
            <w:tcW w:w="2114" w:type="dxa"/>
          </w:tcPr>
          <w:p w14:paraId="6BE2CBCD" w14:textId="5A884C8B" w:rsidR="00056ACA" w:rsidRPr="00EE2B27" w:rsidRDefault="00DC54F9" w:rsidP="00CB0290">
            <w:pPr>
              <w:spacing w:before="60" w:after="60"/>
              <w:rPr>
                <w:rFonts w:ascii="Source Sans Pro" w:hAnsi="Source Sans Pro"/>
                <w:sz w:val="22"/>
                <w:szCs w:val="22"/>
              </w:rPr>
            </w:pPr>
            <w:r w:rsidRPr="00EE2B27">
              <w:rPr>
                <w:rFonts w:ascii="Source Sans Pro" w:hAnsi="Source Sans Pro"/>
                <w:sz w:val="22"/>
                <w:szCs w:val="22"/>
              </w:rPr>
              <w:t>N/A</w:t>
            </w:r>
          </w:p>
        </w:tc>
      </w:tr>
    </w:tbl>
    <w:p w14:paraId="1E065D43" w14:textId="528F60C9" w:rsidR="00426498" w:rsidRPr="00EE2B27" w:rsidRDefault="00426498" w:rsidP="00CB0290">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EE2B27" w14:paraId="7E4F6D20" w14:textId="77777777" w:rsidTr="3600188A">
        <w:tc>
          <w:tcPr>
            <w:tcW w:w="9622" w:type="dxa"/>
            <w:shd w:val="clear" w:color="auto" w:fill="404040" w:themeFill="text1" w:themeFillTint="BF"/>
          </w:tcPr>
          <w:p w14:paraId="75349BF1" w14:textId="77777777" w:rsidR="00426498" w:rsidRPr="00EE2B27" w:rsidRDefault="00841AD6" w:rsidP="00CB0290">
            <w:pPr>
              <w:spacing w:before="60" w:after="60"/>
              <w:rPr>
                <w:rFonts w:ascii="Source Sans Pro" w:hAnsi="Source Sans Pro"/>
                <w:b/>
                <w:color w:val="FFFFFF" w:themeColor="background1"/>
                <w:sz w:val="22"/>
                <w:szCs w:val="22"/>
              </w:rPr>
            </w:pPr>
            <w:r w:rsidRPr="00EE2B27">
              <w:rPr>
                <w:rFonts w:ascii="Source Sans Pro" w:hAnsi="Source Sans Pro"/>
                <w:b/>
                <w:color w:val="FFFFFF" w:themeColor="background1"/>
                <w:sz w:val="22"/>
                <w:szCs w:val="22"/>
              </w:rPr>
              <w:t>Job purpose</w:t>
            </w:r>
          </w:p>
        </w:tc>
      </w:tr>
      <w:tr w:rsidR="009E3F7B" w:rsidRPr="00EE2B27" w14:paraId="377EDD53" w14:textId="77777777" w:rsidTr="3600188A">
        <w:tc>
          <w:tcPr>
            <w:tcW w:w="9622" w:type="dxa"/>
            <w:shd w:val="clear" w:color="auto" w:fill="auto"/>
          </w:tcPr>
          <w:p w14:paraId="0B1E78F0" w14:textId="77777777" w:rsidR="00B44698" w:rsidRPr="00EE2B27" w:rsidRDefault="00B44698" w:rsidP="00CB0290">
            <w:pPr>
              <w:pStyle w:val="paragraph"/>
              <w:spacing w:before="0" w:beforeAutospacing="0" w:after="0" w:afterAutospacing="0"/>
              <w:textAlignment w:val="baseline"/>
              <w:rPr>
                <w:rFonts w:ascii="Source Sans Pro" w:hAnsi="Source Sans Pro"/>
                <w:sz w:val="22"/>
                <w:szCs w:val="22"/>
              </w:rPr>
            </w:pPr>
          </w:p>
          <w:p w14:paraId="3B141F6D" w14:textId="77777777" w:rsidR="005D619A" w:rsidRDefault="00D717C1" w:rsidP="00CB0290">
            <w:pPr>
              <w:rPr>
                <w:rFonts w:ascii="Source Sans Pro" w:hAnsi="Source Sans Pro" w:cs="Arial"/>
                <w:sz w:val="22"/>
                <w:szCs w:val="22"/>
              </w:rPr>
            </w:pPr>
            <w:r w:rsidRPr="00EE2B27">
              <w:rPr>
                <w:rFonts w:ascii="Source Sans Pro" w:hAnsi="Source Sans Pro" w:cs="Arial"/>
                <w:sz w:val="22"/>
                <w:szCs w:val="22"/>
              </w:rPr>
              <w:t>To work flexibly and proactively providing a focused estate caretaking management service</w:t>
            </w:r>
            <w:r w:rsidR="00A41D61">
              <w:rPr>
                <w:rFonts w:ascii="Source Sans Pro" w:hAnsi="Source Sans Pro" w:cs="Arial"/>
                <w:sz w:val="22"/>
                <w:szCs w:val="22"/>
              </w:rPr>
              <w:t xml:space="preserve">. </w:t>
            </w:r>
            <w:r w:rsidR="00EE5A81">
              <w:rPr>
                <w:rFonts w:ascii="Source Sans Pro" w:hAnsi="Source Sans Pro" w:cs="Arial"/>
                <w:sz w:val="22"/>
                <w:szCs w:val="22"/>
              </w:rPr>
              <w:t>This will include</w:t>
            </w:r>
            <w:r w:rsidRPr="00EE2B27">
              <w:rPr>
                <w:rFonts w:ascii="Source Sans Pro" w:hAnsi="Source Sans Pro" w:cs="Arial"/>
                <w:sz w:val="22"/>
                <w:szCs w:val="22"/>
              </w:rPr>
              <w:t xml:space="preserve"> monitoring and maintaining the physical appearance of the schemes</w:t>
            </w:r>
            <w:r w:rsidR="004A57A1">
              <w:rPr>
                <w:rFonts w:ascii="Source Sans Pro" w:hAnsi="Source Sans Pro" w:cs="Arial"/>
                <w:sz w:val="22"/>
                <w:szCs w:val="22"/>
              </w:rPr>
              <w:t xml:space="preserve">, </w:t>
            </w:r>
            <w:r w:rsidRPr="00EE2B27">
              <w:rPr>
                <w:rFonts w:ascii="Source Sans Pro" w:hAnsi="Source Sans Pro" w:cs="Arial"/>
                <w:sz w:val="22"/>
                <w:szCs w:val="22"/>
              </w:rPr>
              <w:t>buildings and other designated areas within the Yorkshire Housing portfolio</w:t>
            </w:r>
            <w:r w:rsidR="004A57A1">
              <w:rPr>
                <w:rFonts w:ascii="Source Sans Pro" w:hAnsi="Source Sans Pro" w:cs="Arial"/>
                <w:sz w:val="22"/>
                <w:szCs w:val="22"/>
              </w:rPr>
              <w:t xml:space="preserve">. </w:t>
            </w:r>
          </w:p>
          <w:p w14:paraId="29219BB2" w14:textId="77777777" w:rsidR="005D619A" w:rsidRDefault="005D619A" w:rsidP="00CB0290">
            <w:pPr>
              <w:rPr>
                <w:rFonts w:ascii="Source Sans Pro" w:hAnsi="Source Sans Pro" w:cs="Arial"/>
                <w:sz w:val="22"/>
                <w:szCs w:val="22"/>
              </w:rPr>
            </w:pPr>
          </w:p>
          <w:p w14:paraId="10ECB90C" w14:textId="77777777" w:rsidR="005D619A" w:rsidRDefault="005D619A" w:rsidP="00CB0290">
            <w:pPr>
              <w:rPr>
                <w:rFonts w:ascii="Source Sans Pro" w:hAnsi="Source Sans Pro" w:cs="Arial"/>
                <w:sz w:val="22"/>
                <w:szCs w:val="22"/>
              </w:rPr>
            </w:pPr>
            <w:r>
              <w:rPr>
                <w:rFonts w:ascii="Source Sans Pro" w:hAnsi="Source Sans Pro" w:cs="Arial"/>
                <w:sz w:val="22"/>
                <w:szCs w:val="22"/>
              </w:rPr>
              <w:t xml:space="preserve">To work within </w:t>
            </w:r>
            <w:r w:rsidR="00D717C1" w:rsidRPr="00EE2B27">
              <w:rPr>
                <w:rFonts w:ascii="Source Sans Pro" w:hAnsi="Source Sans Pro" w:cs="Arial"/>
                <w:sz w:val="22"/>
                <w:szCs w:val="22"/>
              </w:rPr>
              <w:t>specified service standards, with emphasis on communal and public areas health and safety, responding to reports and requests for services from both internal and external customers</w:t>
            </w:r>
            <w:r>
              <w:rPr>
                <w:rFonts w:ascii="Source Sans Pro" w:hAnsi="Source Sans Pro" w:cs="Arial"/>
                <w:sz w:val="22"/>
                <w:szCs w:val="22"/>
              </w:rPr>
              <w:t xml:space="preserve">. </w:t>
            </w:r>
          </w:p>
          <w:p w14:paraId="2EFEE1E9" w14:textId="77777777" w:rsidR="005D619A" w:rsidRDefault="005D619A" w:rsidP="00CB0290">
            <w:pPr>
              <w:rPr>
                <w:rFonts w:ascii="Source Sans Pro" w:hAnsi="Source Sans Pro" w:cs="Arial"/>
                <w:sz w:val="22"/>
                <w:szCs w:val="22"/>
              </w:rPr>
            </w:pPr>
          </w:p>
          <w:p w14:paraId="5E3F123F" w14:textId="3CF89EB8" w:rsidR="00A4237D" w:rsidRPr="00EE2B27" w:rsidRDefault="00D717C1" w:rsidP="009A3E9D">
            <w:pPr>
              <w:rPr>
                <w:rFonts w:ascii="Source Sans Pro" w:hAnsi="Source Sans Pro" w:cs="Arial"/>
                <w:sz w:val="22"/>
                <w:szCs w:val="22"/>
              </w:rPr>
            </w:pPr>
            <w:r w:rsidRPr="00EE2B27">
              <w:rPr>
                <w:rFonts w:ascii="Source Sans Pro" w:hAnsi="Source Sans Pro" w:cs="Arial"/>
                <w:sz w:val="22"/>
                <w:szCs w:val="22"/>
              </w:rPr>
              <w:t xml:space="preserve">To carry out patrols and minor repair works such as external repairs to communal and geographical areas with an element of repairs in customers home. </w:t>
            </w:r>
          </w:p>
          <w:p w14:paraId="3480425E" w14:textId="3ACEA516" w:rsidR="00AA4AF1" w:rsidRPr="00EE2B27" w:rsidRDefault="00AA4AF1" w:rsidP="003D40FA">
            <w:pPr>
              <w:rPr>
                <w:rFonts w:ascii="Source Sans Pro" w:hAnsi="Source Sans Pro"/>
                <w:sz w:val="22"/>
                <w:szCs w:val="22"/>
              </w:rPr>
            </w:pPr>
          </w:p>
        </w:tc>
      </w:tr>
    </w:tbl>
    <w:p w14:paraId="1A8EC016" w14:textId="77777777" w:rsidR="00724420" w:rsidRPr="00EE2B27" w:rsidRDefault="00724420" w:rsidP="00CB0290">
      <w:pPr>
        <w:rPr>
          <w:rFonts w:ascii="Source Sans Pro" w:hAnsi="Source Sans Pro"/>
          <w:sz w:val="22"/>
          <w:szCs w:val="22"/>
        </w:rPr>
      </w:pPr>
    </w:p>
    <w:tbl>
      <w:tblPr>
        <w:tblStyle w:val="TableGrid"/>
        <w:tblW w:w="5000" w:type="pct"/>
        <w:tblLook w:val="04A0" w:firstRow="1" w:lastRow="0" w:firstColumn="1" w:lastColumn="0" w:noHBand="0" w:noVBand="1"/>
      </w:tblPr>
      <w:tblGrid>
        <w:gridCol w:w="9622"/>
      </w:tblGrid>
      <w:tr w:rsidR="00841AD6" w:rsidRPr="00EE2B27" w14:paraId="2C96CEDE" w14:textId="77777777" w:rsidTr="00D0340B">
        <w:tc>
          <w:tcPr>
            <w:tcW w:w="5000" w:type="pct"/>
            <w:shd w:val="clear" w:color="auto" w:fill="404040" w:themeFill="text1" w:themeFillTint="BF"/>
          </w:tcPr>
          <w:p w14:paraId="71142330" w14:textId="5C310220" w:rsidR="00841AD6" w:rsidRPr="00EE2B27" w:rsidRDefault="00BB4CDD" w:rsidP="00CB0290">
            <w:pPr>
              <w:spacing w:before="60" w:after="60"/>
              <w:rPr>
                <w:rFonts w:ascii="Source Sans Pro" w:hAnsi="Source Sans Pro"/>
                <w:b/>
                <w:bCs/>
                <w:color w:val="FFFFFF" w:themeColor="background1"/>
                <w:sz w:val="22"/>
                <w:szCs w:val="22"/>
              </w:rPr>
            </w:pPr>
            <w:r w:rsidRPr="00EE2B27">
              <w:rPr>
                <w:rFonts w:ascii="Source Sans Pro" w:hAnsi="Source Sans Pro"/>
                <w:b/>
                <w:bCs/>
                <w:color w:val="FFFFFF" w:themeColor="background1"/>
                <w:sz w:val="22"/>
                <w:szCs w:val="22"/>
              </w:rPr>
              <w:t>Key responsibilitie</w:t>
            </w:r>
            <w:r w:rsidR="00FA0344">
              <w:rPr>
                <w:rFonts w:ascii="Source Sans Pro" w:hAnsi="Source Sans Pro"/>
                <w:b/>
                <w:bCs/>
                <w:color w:val="FFFFFF" w:themeColor="background1"/>
                <w:sz w:val="22"/>
                <w:szCs w:val="22"/>
              </w:rPr>
              <w:t>s</w:t>
            </w:r>
          </w:p>
        </w:tc>
      </w:tr>
      <w:tr w:rsidR="005D55AC" w:rsidRPr="00EE2B27" w14:paraId="527A9B40" w14:textId="77777777" w:rsidTr="00D0340B">
        <w:tc>
          <w:tcPr>
            <w:tcW w:w="5000" w:type="pct"/>
            <w:shd w:val="clear" w:color="auto" w:fill="auto"/>
          </w:tcPr>
          <w:p w14:paraId="08D89D97" w14:textId="2F906EC7" w:rsidR="009E3606" w:rsidRPr="009E3606" w:rsidRDefault="00A3295E" w:rsidP="006E6AD6">
            <w:pPr>
              <w:pStyle w:val="Heading2"/>
              <w:jc w:val="left"/>
              <w:rPr>
                <w:rFonts w:ascii="Source Sans Pro" w:hAnsi="Source Sans Pro" w:cs="Arial"/>
                <w:sz w:val="22"/>
                <w:szCs w:val="22"/>
                <w:u w:val="none"/>
              </w:rPr>
            </w:pPr>
            <w:r w:rsidRPr="00EE2B27">
              <w:rPr>
                <w:rFonts w:ascii="Source Sans Pro" w:hAnsi="Source Sans Pro" w:cs="Arial"/>
                <w:b w:val="0"/>
                <w:sz w:val="22"/>
                <w:szCs w:val="22"/>
                <w:u w:val="none"/>
              </w:rPr>
              <w:t>Carry out routine patrols</w:t>
            </w:r>
            <w:r w:rsidR="00B43B49">
              <w:rPr>
                <w:rFonts w:ascii="Source Sans Pro" w:hAnsi="Source Sans Pro" w:cs="Arial"/>
                <w:b w:val="0"/>
                <w:sz w:val="22"/>
                <w:szCs w:val="22"/>
                <w:u w:val="none"/>
              </w:rPr>
              <w:t xml:space="preserve">, </w:t>
            </w:r>
            <w:r w:rsidRPr="00EE2B27">
              <w:rPr>
                <w:rFonts w:ascii="Source Sans Pro" w:hAnsi="Source Sans Pro" w:cs="Arial"/>
                <w:b w:val="0"/>
                <w:sz w:val="22"/>
                <w:szCs w:val="22"/>
                <w:u w:val="none"/>
              </w:rPr>
              <w:t>inspections</w:t>
            </w:r>
            <w:r w:rsidR="00B43B49">
              <w:rPr>
                <w:rFonts w:ascii="Source Sans Pro" w:hAnsi="Source Sans Pro" w:cs="Arial"/>
                <w:b w:val="0"/>
                <w:sz w:val="22"/>
                <w:szCs w:val="22"/>
                <w:u w:val="none"/>
              </w:rPr>
              <w:t xml:space="preserve"> and</w:t>
            </w:r>
            <w:r w:rsidRPr="00EE2B27">
              <w:rPr>
                <w:rFonts w:ascii="Source Sans Pro" w:hAnsi="Source Sans Pro" w:cs="Arial"/>
                <w:b w:val="0"/>
                <w:sz w:val="22"/>
                <w:szCs w:val="22"/>
                <w:u w:val="none"/>
              </w:rPr>
              <w:t xml:space="preserve"> adhering to testing frequencies for communal facilities</w:t>
            </w:r>
            <w:r w:rsidR="00B43B49">
              <w:rPr>
                <w:rFonts w:ascii="Source Sans Pro" w:hAnsi="Source Sans Pro" w:cs="Arial"/>
                <w:b w:val="0"/>
                <w:sz w:val="22"/>
                <w:szCs w:val="22"/>
                <w:u w:val="none"/>
              </w:rPr>
              <w:t>. Maintain</w:t>
            </w:r>
            <w:r w:rsidRPr="00EE2B27">
              <w:rPr>
                <w:rFonts w:ascii="Source Sans Pro" w:hAnsi="Source Sans Pro" w:cs="Arial"/>
                <w:b w:val="0"/>
                <w:sz w:val="22"/>
                <w:szCs w:val="22"/>
                <w:u w:val="none"/>
              </w:rPr>
              <w:t xml:space="preserve"> a visible presence in the designated area</w:t>
            </w:r>
            <w:r w:rsidR="00BE1808">
              <w:rPr>
                <w:rFonts w:ascii="Source Sans Pro" w:hAnsi="Source Sans Pro" w:cs="Arial"/>
                <w:b w:val="0"/>
                <w:sz w:val="22"/>
                <w:szCs w:val="22"/>
                <w:u w:val="none"/>
              </w:rPr>
              <w:t>,</w:t>
            </w:r>
            <w:r w:rsidRPr="00EE2B27">
              <w:rPr>
                <w:rFonts w:ascii="Source Sans Pro" w:hAnsi="Source Sans Pro" w:cs="Arial"/>
                <w:b w:val="0"/>
                <w:sz w:val="22"/>
                <w:szCs w:val="22"/>
                <w:u w:val="none"/>
              </w:rPr>
              <w:t xml:space="preserve"> identifying where actions are required and carrying these out as appropriate (including taking emergency actions where required) and within specified </w:t>
            </w:r>
            <w:r w:rsidRPr="00D65445">
              <w:rPr>
                <w:rFonts w:ascii="Source Sans Pro" w:hAnsi="Source Sans Pro" w:cs="Arial"/>
                <w:b w:val="0"/>
                <w:sz w:val="22"/>
                <w:szCs w:val="22"/>
                <w:u w:val="none"/>
              </w:rPr>
              <w:t xml:space="preserve">standards. </w:t>
            </w:r>
            <w:r w:rsidR="00D65445">
              <w:rPr>
                <w:rFonts w:ascii="Source Sans Pro" w:hAnsi="Source Sans Pro" w:cs="Arial"/>
                <w:b w:val="0"/>
                <w:sz w:val="22"/>
                <w:szCs w:val="22"/>
                <w:u w:val="none"/>
              </w:rPr>
              <w:t xml:space="preserve">This includes </w:t>
            </w:r>
            <w:r w:rsidR="0051149E">
              <w:rPr>
                <w:rFonts w:ascii="Source Sans Pro" w:hAnsi="Source Sans Pro" w:cs="Arial"/>
                <w:b w:val="0"/>
                <w:sz w:val="22"/>
                <w:szCs w:val="22"/>
                <w:u w:val="none"/>
              </w:rPr>
              <w:t xml:space="preserve">removal of snow and </w:t>
            </w:r>
            <w:r w:rsidR="00F32FAE">
              <w:rPr>
                <w:rFonts w:ascii="Source Sans Pro" w:hAnsi="Source Sans Pro" w:cs="Arial"/>
                <w:b w:val="0"/>
                <w:sz w:val="22"/>
                <w:szCs w:val="22"/>
                <w:u w:val="none"/>
              </w:rPr>
              <w:t xml:space="preserve">gritting when necessary. </w:t>
            </w:r>
          </w:p>
          <w:p w14:paraId="379F8953" w14:textId="77777777" w:rsidR="009E3606" w:rsidRPr="009E3606" w:rsidRDefault="009E3606" w:rsidP="009E3606">
            <w:pPr>
              <w:pStyle w:val="Heading2"/>
              <w:ind w:left="360"/>
              <w:jc w:val="left"/>
              <w:rPr>
                <w:rFonts w:ascii="Source Sans Pro" w:hAnsi="Source Sans Pro" w:cs="Arial"/>
                <w:sz w:val="22"/>
                <w:szCs w:val="22"/>
                <w:u w:val="none"/>
              </w:rPr>
            </w:pPr>
          </w:p>
          <w:p w14:paraId="3333D114" w14:textId="0A3D3CBE" w:rsidR="00271D37" w:rsidRPr="00271D37" w:rsidRDefault="00083C16" w:rsidP="006E6AD6">
            <w:pPr>
              <w:pStyle w:val="Heading2"/>
              <w:jc w:val="left"/>
              <w:rPr>
                <w:rFonts w:ascii="Source Sans Pro" w:hAnsi="Source Sans Pro" w:cs="Arial"/>
                <w:sz w:val="22"/>
                <w:szCs w:val="22"/>
                <w:u w:val="none"/>
              </w:rPr>
            </w:pPr>
            <w:r>
              <w:rPr>
                <w:rFonts w:ascii="Source Sans Pro" w:hAnsi="Source Sans Pro" w:cs="Arial"/>
                <w:b w:val="0"/>
                <w:sz w:val="22"/>
                <w:szCs w:val="22"/>
                <w:u w:val="none"/>
              </w:rPr>
              <w:t>Responding to first fix repairs e</w:t>
            </w:r>
            <w:r w:rsidR="00A3295E" w:rsidRPr="00EE2B27">
              <w:rPr>
                <w:rFonts w:ascii="Source Sans Pro" w:hAnsi="Source Sans Pro" w:cs="Arial"/>
                <w:b w:val="0"/>
                <w:sz w:val="22"/>
                <w:szCs w:val="22"/>
                <w:u w:val="none"/>
              </w:rPr>
              <w:t>nsuring cleanliness, safety and</w:t>
            </w:r>
            <w:r w:rsidR="00271D37">
              <w:rPr>
                <w:rFonts w:ascii="Source Sans Pro" w:hAnsi="Source Sans Pro" w:cs="Arial"/>
                <w:b w:val="0"/>
                <w:sz w:val="22"/>
                <w:szCs w:val="22"/>
                <w:u w:val="none"/>
              </w:rPr>
              <w:t xml:space="preserve"> compliance</w:t>
            </w:r>
            <w:r w:rsidR="00A3295E" w:rsidRPr="00EE2B27">
              <w:rPr>
                <w:rFonts w:ascii="Source Sans Pro" w:hAnsi="Source Sans Pro" w:cs="Arial"/>
                <w:b w:val="0"/>
                <w:sz w:val="22"/>
                <w:szCs w:val="22"/>
                <w:u w:val="none"/>
              </w:rPr>
              <w:t xml:space="preserve"> </w:t>
            </w:r>
            <w:r w:rsidR="005F56C7">
              <w:rPr>
                <w:rFonts w:ascii="Source Sans Pro" w:hAnsi="Source Sans Pro" w:cs="Arial"/>
                <w:b w:val="0"/>
                <w:sz w:val="22"/>
                <w:szCs w:val="22"/>
                <w:u w:val="none"/>
              </w:rPr>
              <w:t>and</w:t>
            </w:r>
            <w:r w:rsidR="00A3295E" w:rsidRPr="00EE2B27">
              <w:rPr>
                <w:rFonts w:ascii="Source Sans Pro" w:hAnsi="Source Sans Pro" w:cs="Arial"/>
                <w:b w:val="0"/>
                <w:sz w:val="22"/>
                <w:szCs w:val="22"/>
                <w:u w:val="none"/>
              </w:rPr>
              <w:t xml:space="preserve"> reporting </w:t>
            </w:r>
            <w:r w:rsidR="005F56C7">
              <w:rPr>
                <w:rFonts w:ascii="Source Sans Pro" w:hAnsi="Source Sans Pro" w:cs="Arial"/>
                <w:b w:val="0"/>
                <w:sz w:val="22"/>
                <w:szCs w:val="22"/>
                <w:u w:val="none"/>
              </w:rPr>
              <w:t xml:space="preserve">complex </w:t>
            </w:r>
            <w:r w:rsidR="00A3295E" w:rsidRPr="00EE2B27">
              <w:rPr>
                <w:rFonts w:ascii="Source Sans Pro" w:hAnsi="Source Sans Pro" w:cs="Arial"/>
                <w:b w:val="0"/>
                <w:sz w:val="22"/>
                <w:szCs w:val="22"/>
                <w:u w:val="none"/>
              </w:rPr>
              <w:t xml:space="preserve">repairs via YH customer’s service centre or seeking advice and guidance from the </w:t>
            </w:r>
            <w:r w:rsidR="002422CC">
              <w:rPr>
                <w:rFonts w:ascii="Source Sans Pro" w:hAnsi="Source Sans Pro" w:cs="Arial"/>
                <w:b w:val="0"/>
                <w:sz w:val="22"/>
                <w:szCs w:val="22"/>
                <w:u w:val="none"/>
              </w:rPr>
              <w:t>facilities manager</w:t>
            </w:r>
            <w:r w:rsidR="00A3295E" w:rsidRPr="00EE2B27">
              <w:rPr>
                <w:rFonts w:ascii="Source Sans Pro" w:hAnsi="Source Sans Pro" w:cs="Arial"/>
                <w:b w:val="0"/>
                <w:sz w:val="22"/>
                <w:szCs w:val="22"/>
                <w:u w:val="none"/>
              </w:rPr>
              <w:t xml:space="preserve"> or other members of estate services team.</w:t>
            </w:r>
          </w:p>
          <w:p w14:paraId="25FBAD11" w14:textId="432B3CEB" w:rsidR="00271D37" w:rsidRDefault="00271D37" w:rsidP="00271D37">
            <w:pPr>
              <w:rPr>
                <w:lang w:val="en-GB" w:eastAsia="en-GB"/>
              </w:rPr>
            </w:pPr>
          </w:p>
          <w:p w14:paraId="234F7E3B" w14:textId="5D476F50" w:rsidR="00EE2B27" w:rsidRPr="00EE2B27" w:rsidRDefault="00A3295E" w:rsidP="006E6AD6">
            <w:pPr>
              <w:pStyle w:val="Heading2"/>
              <w:jc w:val="left"/>
              <w:rPr>
                <w:rFonts w:ascii="Source Sans Pro" w:hAnsi="Source Sans Pro" w:cs="Arial"/>
                <w:b w:val="0"/>
                <w:sz w:val="22"/>
                <w:szCs w:val="22"/>
                <w:u w:val="none"/>
              </w:rPr>
            </w:pPr>
            <w:r w:rsidRPr="00EE2B27">
              <w:rPr>
                <w:rFonts w:ascii="Source Sans Pro" w:hAnsi="Source Sans Pro" w:cs="Arial"/>
                <w:b w:val="0"/>
                <w:sz w:val="22"/>
                <w:szCs w:val="22"/>
                <w:u w:val="none"/>
              </w:rPr>
              <w:t xml:space="preserve">Keeping designated geographical areas clean and tidy by e.g. removing graffiti, clearing litter, glass, </w:t>
            </w:r>
            <w:r w:rsidR="00653220">
              <w:rPr>
                <w:rFonts w:ascii="Source Sans Pro" w:hAnsi="Source Sans Pro" w:cs="Arial"/>
                <w:b w:val="0"/>
                <w:sz w:val="22"/>
                <w:szCs w:val="22"/>
                <w:u w:val="none"/>
              </w:rPr>
              <w:t xml:space="preserve">sharps, </w:t>
            </w:r>
            <w:r w:rsidRPr="00EE2B27">
              <w:rPr>
                <w:rFonts w:ascii="Source Sans Pro" w:hAnsi="Source Sans Pro" w:cs="Arial"/>
                <w:b w:val="0"/>
                <w:sz w:val="22"/>
                <w:szCs w:val="22"/>
                <w:u w:val="none"/>
              </w:rPr>
              <w:t xml:space="preserve">other dumped items and obstructions. </w:t>
            </w:r>
          </w:p>
          <w:p w14:paraId="10FD002A" w14:textId="77777777" w:rsidR="00EE2B27" w:rsidRPr="00EE2B27" w:rsidRDefault="00EE2B27" w:rsidP="00CB0290">
            <w:pPr>
              <w:rPr>
                <w:rFonts w:ascii="Source Sans Pro" w:hAnsi="Source Sans Pro"/>
                <w:sz w:val="22"/>
                <w:szCs w:val="22"/>
                <w:lang w:val="en-GB" w:eastAsia="en-GB"/>
              </w:rPr>
            </w:pPr>
          </w:p>
          <w:p w14:paraId="6D0314F8" w14:textId="23BC4C5A" w:rsidR="001B523B" w:rsidRDefault="00D02E46" w:rsidP="006E6AD6">
            <w:pPr>
              <w:pStyle w:val="Heading2"/>
              <w:jc w:val="left"/>
              <w:rPr>
                <w:rFonts w:ascii="Source Sans Pro" w:hAnsi="Source Sans Pro" w:cs="Arial"/>
                <w:b w:val="0"/>
                <w:bCs/>
                <w:sz w:val="22"/>
                <w:szCs w:val="22"/>
                <w:u w:val="none"/>
              </w:rPr>
            </w:pPr>
            <w:r>
              <w:rPr>
                <w:rFonts w:ascii="Source Sans Pro" w:hAnsi="Source Sans Pro" w:cs="Arial"/>
                <w:b w:val="0"/>
                <w:bCs/>
                <w:sz w:val="22"/>
                <w:szCs w:val="22"/>
                <w:u w:val="none"/>
              </w:rPr>
              <w:t xml:space="preserve">Provide </w:t>
            </w:r>
            <w:r w:rsidR="00A3295E" w:rsidRPr="00EE2B27">
              <w:rPr>
                <w:rFonts w:ascii="Source Sans Pro" w:hAnsi="Source Sans Pro" w:cs="Arial"/>
                <w:b w:val="0"/>
                <w:bCs/>
                <w:sz w:val="22"/>
                <w:szCs w:val="22"/>
                <w:u w:val="none"/>
              </w:rPr>
              <w:t>a first class service across the geographical spread of Yorkshire. Helping out when required to ensure all areas reach standards</w:t>
            </w:r>
            <w:r w:rsidR="0066235B">
              <w:rPr>
                <w:rFonts w:ascii="Source Sans Pro" w:hAnsi="Source Sans Pro" w:cs="Arial"/>
                <w:b w:val="0"/>
                <w:bCs/>
                <w:sz w:val="22"/>
                <w:szCs w:val="22"/>
                <w:u w:val="none"/>
              </w:rPr>
              <w:t xml:space="preserve"> of excellence</w:t>
            </w:r>
            <w:r w:rsidR="00A3295E" w:rsidRPr="00EE2B27">
              <w:rPr>
                <w:rFonts w:ascii="Source Sans Pro" w:hAnsi="Source Sans Pro" w:cs="Arial"/>
                <w:b w:val="0"/>
                <w:bCs/>
                <w:sz w:val="22"/>
                <w:szCs w:val="22"/>
                <w:u w:val="none"/>
              </w:rPr>
              <w:t>.</w:t>
            </w:r>
          </w:p>
          <w:p w14:paraId="09C9CBBA" w14:textId="77777777" w:rsidR="001B523B" w:rsidRPr="001B523B" w:rsidRDefault="001B523B" w:rsidP="001B523B">
            <w:pPr>
              <w:rPr>
                <w:lang w:val="en-GB" w:eastAsia="en-GB"/>
              </w:rPr>
            </w:pPr>
          </w:p>
          <w:p w14:paraId="110C0755" w14:textId="60FAD3D4" w:rsidR="001B523B" w:rsidRDefault="00A3295E" w:rsidP="006E6AD6">
            <w:pPr>
              <w:pStyle w:val="Heading2"/>
              <w:jc w:val="left"/>
              <w:rPr>
                <w:rFonts w:ascii="Source Sans Pro" w:hAnsi="Source Sans Pro" w:cs="Arial"/>
                <w:b w:val="0"/>
                <w:bCs/>
                <w:sz w:val="22"/>
                <w:szCs w:val="22"/>
                <w:u w:val="none"/>
              </w:rPr>
            </w:pPr>
            <w:r w:rsidRPr="001B523B">
              <w:rPr>
                <w:rFonts w:ascii="Source Sans Pro" w:hAnsi="Source Sans Pro" w:cs="Arial"/>
                <w:b w:val="0"/>
                <w:bCs/>
                <w:sz w:val="22"/>
                <w:szCs w:val="22"/>
                <w:u w:val="none"/>
              </w:rPr>
              <w:t xml:space="preserve">Reporting failure of third party services which affect customers to the appropriate agencies, e.g. the local authority for street lighting and following up on actions where appropriate. </w:t>
            </w:r>
          </w:p>
          <w:p w14:paraId="119D5392" w14:textId="77777777" w:rsidR="006078DD" w:rsidRPr="006078DD" w:rsidRDefault="006078DD" w:rsidP="006078DD">
            <w:pPr>
              <w:rPr>
                <w:lang w:val="en-GB" w:eastAsia="en-GB"/>
              </w:rPr>
            </w:pPr>
          </w:p>
          <w:p w14:paraId="79021BAB" w14:textId="23898218" w:rsidR="00EE2B27" w:rsidRPr="006E6AD6" w:rsidRDefault="00A3295E" w:rsidP="006E6AD6">
            <w:pPr>
              <w:spacing w:after="240"/>
              <w:rPr>
                <w:rFonts w:ascii="Source Sans Pro" w:hAnsi="Source Sans Pro" w:cs="Arial"/>
                <w:sz w:val="22"/>
                <w:szCs w:val="22"/>
              </w:rPr>
            </w:pPr>
            <w:r w:rsidRPr="006E6AD6">
              <w:rPr>
                <w:rFonts w:ascii="Source Sans Pro" w:hAnsi="Source Sans Pro" w:cs="Arial"/>
                <w:sz w:val="22"/>
                <w:szCs w:val="22"/>
              </w:rPr>
              <w:t>Undertaking a range of minor repairs and repairs inspections to communal blocks and geographical areas, occupied and empty homes which will include but not be confined to:</w:t>
            </w:r>
          </w:p>
          <w:p w14:paraId="60EC6E59" w14:textId="77777777" w:rsidR="00EE2B27" w:rsidRPr="00EE2B27" w:rsidRDefault="00EE2B27" w:rsidP="00CB0290">
            <w:pPr>
              <w:pStyle w:val="ListParagraph"/>
              <w:rPr>
                <w:rFonts w:ascii="Source Sans Pro" w:hAnsi="Source Sans Pro" w:cs="Arial"/>
                <w:sz w:val="22"/>
                <w:szCs w:val="22"/>
              </w:rPr>
            </w:pPr>
          </w:p>
          <w:p w14:paraId="4A4DA81F" w14:textId="77777777" w:rsidR="00EE2B27" w:rsidRPr="00EE2B27" w:rsidRDefault="00EE2B27" w:rsidP="00CB0290">
            <w:pPr>
              <w:pStyle w:val="ListParagraph"/>
              <w:spacing w:after="240"/>
              <w:ind w:left="360"/>
              <w:rPr>
                <w:rFonts w:ascii="Source Sans Pro" w:hAnsi="Source Sans Pro" w:cs="Arial"/>
                <w:sz w:val="22"/>
                <w:szCs w:val="22"/>
              </w:rPr>
            </w:pPr>
            <w:r w:rsidRPr="00EE2B27">
              <w:rPr>
                <w:rFonts w:ascii="Source Sans Pro" w:hAnsi="Source Sans Pro" w:cs="Arial"/>
                <w:sz w:val="22"/>
                <w:szCs w:val="22"/>
              </w:rPr>
              <w:t>J</w:t>
            </w:r>
            <w:r w:rsidR="00A3295E" w:rsidRPr="00EE2B27">
              <w:rPr>
                <w:rFonts w:ascii="Source Sans Pro" w:hAnsi="Source Sans Pro" w:cs="Arial"/>
                <w:sz w:val="22"/>
                <w:szCs w:val="22"/>
                <w:u w:val="single"/>
              </w:rPr>
              <w:t>oinery:</w:t>
            </w:r>
            <w:r w:rsidR="00A3295E" w:rsidRPr="00EE2B27">
              <w:rPr>
                <w:rFonts w:ascii="Source Sans Pro" w:hAnsi="Source Sans Pro" w:cs="Arial"/>
                <w:sz w:val="22"/>
                <w:szCs w:val="22"/>
              </w:rPr>
              <w:t xml:space="preserve"> e.g. changing locks, easing doors, renewal of door furniture, re-fixing and renewing fencing/posts</w:t>
            </w:r>
          </w:p>
          <w:p w14:paraId="2171DF55" w14:textId="77777777" w:rsidR="00EE2B27" w:rsidRPr="00EE2B27" w:rsidRDefault="00A3295E" w:rsidP="00CB0290">
            <w:pPr>
              <w:pStyle w:val="ListParagraph"/>
              <w:spacing w:after="240"/>
              <w:ind w:left="360"/>
              <w:rPr>
                <w:rFonts w:ascii="Source Sans Pro" w:hAnsi="Source Sans Pro" w:cs="Arial"/>
                <w:sz w:val="22"/>
                <w:szCs w:val="22"/>
              </w:rPr>
            </w:pPr>
            <w:r w:rsidRPr="00EE2B27">
              <w:rPr>
                <w:rFonts w:ascii="Source Sans Pro" w:hAnsi="Source Sans Pro" w:cs="Arial"/>
                <w:sz w:val="22"/>
                <w:szCs w:val="22"/>
                <w:u w:val="single"/>
              </w:rPr>
              <w:t>Plumbing:</w:t>
            </w:r>
            <w:r w:rsidRPr="00EE2B27">
              <w:rPr>
                <w:rFonts w:ascii="Source Sans Pro" w:hAnsi="Source Sans Pro" w:cs="Arial"/>
                <w:sz w:val="22"/>
                <w:szCs w:val="22"/>
              </w:rPr>
              <w:t xml:space="preserve"> e.g. fitting new taps, changing washers, </w:t>
            </w:r>
          </w:p>
          <w:p w14:paraId="4F2D79E0" w14:textId="4A936AEC" w:rsidR="00EE2B27" w:rsidRPr="00EE2B27" w:rsidRDefault="00A3295E" w:rsidP="00CB0290">
            <w:pPr>
              <w:pStyle w:val="ListParagraph"/>
              <w:spacing w:after="240"/>
              <w:ind w:left="360"/>
              <w:rPr>
                <w:rFonts w:ascii="Source Sans Pro" w:hAnsi="Source Sans Pro" w:cs="Arial"/>
                <w:sz w:val="22"/>
                <w:szCs w:val="22"/>
              </w:rPr>
            </w:pPr>
            <w:r w:rsidRPr="00EE2B27">
              <w:rPr>
                <w:rFonts w:ascii="Source Sans Pro" w:hAnsi="Source Sans Pro" w:cs="Arial"/>
                <w:sz w:val="22"/>
                <w:szCs w:val="22"/>
                <w:u w:val="single"/>
              </w:rPr>
              <w:t>General:</w:t>
            </w:r>
            <w:r w:rsidRPr="00EE2B27">
              <w:rPr>
                <w:rFonts w:ascii="Source Sans Pro" w:hAnsi="Source Sans Pro" w:cs="Arial"/>
                <w:sz w:val="22"/>
                <w:szCs w:val="22"/>
              </w:rPr>
              <w:t xml:space="preserve"> e.g. clearing out empty homes, clearing gardens/garden maintenance and some redecoration works. </w:t>
            </w:r>
          </w:p>
          <w:p w14:paraId="473DA55C" w14:textId="04891BDB" w:rsidR="00EE2B27" w:rsidRDefault="00A3295E" w:rsidP="001E42E0">
            <w:pPr>
              <w:pStyle w:val="ListParagraph"/>
              <w:spacing w:after="240"/>
              <w:ind w:left="360"/>
              <w:rPr>
                <w:rFonts w:ascii="Source Sans Pro" w:hAnsi="Source Sans Pro" w:cs="Arial"/>
                <w:sz w:val="22"/>
                <w:szCs w:val="22"/>
              </w:rPr>
            </w:pPr>
            <w:r w:rsidRPr="00EE2B27">
              <w:rPr>
                <w:rFonts w:ascii="Source Sans Pro" w:hAnsi="Source Sans Pro" w:cs="Arial"/>
                <w:sz w:val="22"/>
                <w:szCs w:val="22"/>
                <w:u w:val="single"/>
              </w:rPr>
              <w:t>Groundwork’s</w:t>
            </w:r>
            <w:r w:rsidRPr="00EE2B27">
              <w:rPr>
                <w:rFonts w:ascii="Source Sans Pro" w:hAnsi="Source Sans Pro" w:cs="Arial"/>
                <w:sz w:val="22"/>
                <w:szCs w:val="22"/>
              </w:rPr>
              <w:t xml:space="preserve"> – e.g. reporting/repairing trip hazards. </w:t>
            </w:r>
          </w:p>
          <w:p w14:paraId="1AFE6173" w14:textId="77777777" w:rsidR="001E42E0" w:rsidRPr="001E42E0" w:rsidRDefault="001E42E0" w:rsidP="001E42E0">
            <w:pPr>
              <w:pStyle w:val="ListParagraph"/>
              <w:spacing w:after="240"/>
              <w:ind w:left="360"/>
              <w:rPr>
                <w:rFonts w:ascii="Source Sans Pro" w:hAnsi="Source Sans Pro" w:cs="Arial"/>
                <w:sz w:val="22"/>
                <w:szCs w:val="22"/>
              </w:rPr>
            </w:pPr>
          </w:p>
          <w:p w14:paraId="12F386C6" w14:textId="15DD00B9" w:rsidR="00EE2B27" w:rsidRPr="006E6AD6" w:rsidRDefault="00A3295E" w:rsidP="006E6AD6">
            <w:pPr>
              <w:spacing w:after="240"/>
              <w:rPr>
                <w:rFonts w:ascii="Source Sans Pro" w:hAnsi="Source Sans Pro" w:cs="Arial"/>
                <w:sz w:val="22"/>
                <w:szCs w:val="22"/>
              </w:rPr>
            </w:pPr>
            <w:r w:rsidRPr="006E6AD6">
              <w:rPr>
                <w:rFonts w:ascii="Source Sans Pro" w:hAnsi="Source Sans Pro" w:cs="Arial"/>
                <w:sz w:val="22"/>
                <w:szCs w:val="22"/>
              </w:rPr>
              <w:t>Identify, gather evidence, report and act on any illegal activity, tenancy or contractual breaches such as fly-tipping, abandoned or illegally parked vehicles as per YH policies.</w:t>
            </w:r>
          </w:p>
          <w:p w14:paraId="3822386A" w14:textId="4C01B233" w:rsidR="006E3725" w:rsidRPr="006E6AD6" w:rsidRDefault="00A3295E" w:rsidP="006E6AD6">
            <w:pPr>
              <w:spacing w:after="240"/>
              <w:rPr>
                <w:rFonts w:ascii="Source Sans Pro" w:hAnsi="Source Sans Pro" w:cs="Arial"/>
                <w:sz w:val="22"/>
                <w:szCs w:val="22"/>
              </w:rPr>
            </w:pPr>
            <w:r w:rsidRPr="006E6AD6">
              <w:rPr>
                <w:rFonts w:ascii="Source Sans Pro" w:hAnsi="Source Sans Pro" w:cs="Arial"/>
                <w:sz w:val="22"/>
                <w:szCs w:val="22"/>
              </w:rPr>
              <w:t>Act as a contact for customers, responding to queries and requests either directly or indirectly via other partners</w:t>
            </w:r>
            <w:r w:rsidR="006E6AD6">
              <w:rPr>
                <w:rFonts w:ascii="Source Sans Pro" w:hAnsi="Source Sans Pro" w:cs="Arial"/>
                <w:sz w:val="22"/>
                <w:szCs w:val="22"/>
              </w:rPr>
              <w:t>.</w:t>
            </w:r>
          </w:p>
          <w:p w14:paraId="5D28CE57" w14:textId="77777777" w:rsidR="006E6AD6" w:rsidRDefault="00A3295E" w:rsidP="006E6AD6">
            <w:pPr>
              <w:spacing w:after="240"/>
              <w:rPr>
                <w:rFonts w:ascii="Source Sans Pro" w:hAnsi="Source Sans Pro" w:cs="Arial"/>
                <w:sz w:val="22"/>
                <w:szCs w:val="22"/>
              </w:rPr>
            </w:pPr>
            <w:r w:rsidRPr="006E6AD6">
              <w:rPr>
                <w:rFonts w:ascii="Source Sans Pro" w:hAnsi="Source Sans Pro" w:cs="Arial"/>
                <w:sz w:val="22"/>
                <w:szCs w:val="22"/>
              </w:rPr>
              <w:t>Respond to other estate maintenance</w:t>
            </w:r>
            <w:r w:rsidR="00777977" w:rsidRPr="006E6AD6">
              <w:rPr>
                <w:rFonts w:ascii="Source Sans Pro" w:hAnsi="Source Sans Pro" w:cs="Arial"/>
                <w:sz w:val="22"/>
                <w:szCs w:val="22"/>
              </w:rPr>
              <w:t xml:space="preserve"> issues</w:t>
            </w:r>
            <w:r w:rsidRPr="006E6AD6">
              <w:rPr>
                <w:rFonts w:ascii="Source Sans Pro" w:hAnsi="Source Sans Pro" w:cs="Arial"/>
                <w:sz w:val="22"/>
                <w:szCs w:val="22"/>
              </w:rPr>
              <w:t>, as appropriate, either directly or by referring on to the relevant person and keep a record of all such reports and follow up actions where necessary.</w:t>
            </w:r>
            <w:r w:rsidR="006E6AD6" w:rsidRPr="006E6AD6">
              <w:rPr>
                <w:rFonts w:ascii="Source Sans Pro" w:hAnsi="Source Sans Pro" w:cs="Arial"/>
                <w:sz w:val="22"/>
                <w:szCs w:val="22"/>
              </w:rPr>
              <w:t xml:space="preserve"> </w:t>
            </w:r>
            <w:r w:rsidR="006E6AD6" w:rsidRPr="006E6AD6">
              <w:rPr>
                <w:rFonts w:ascii="Source Sans Pro" w:hAnsi="Source Sans Pro" w:cs="Arial"/>
                <w:sz w:val="22"/>
                <w:szCs w:val="22"/>
              </w:rPr>
              <w:t>Ensure the requirements of data protection legislation are complied with in carrying out duties for this post.</w:t>
            </w:r>
          </w:p>
          <w:p w14:paraId="4258834E" w14:textId="27E37C6B" w:rsidR="00EE2B27" w:rsidRPr="006E6AD6" w:rsidRDefault="00803E50" w:rsidP="006E6AD6">
            <w:pPr>
              <w:spacing w:after="240"/>
              <w:rPr>
                <w:rFonts w:ascii="Source Sans Pro" w:hAnsi="Source Sans Pro" w:cs="Arial"/>
                <w:sz w:val="22"/>
                <w:szCs w:val="22"/>
              </w:rPr>
            </w:pPr>
            <w:r w:rsidRPr="006E6AD6">
              <w:rPr>
                <w:rFonts w:ascii="Source Sans Pro" w:hAnsi="Source Sans Pro" w:cs="Arial"/>
                <w:sz w:val="22"/>
                <w:szCs w:val="22"/>
              </w:rPr>
              <w:t xml:space="preserve">Provide </w:t>
            </w:r>
            <w:r w:rsidR="00A3295E" w:rsidRPr="006E6AD6">
              <w:rPr>
                <w:rFonts w:ascii="Source Sans Pro" w:hAnsi="Source Sans Pro" w:cs="Arial"/>
                <w:sz w:val="22"/>
                <w:szCs w:val="22"/>
              </w:rPr>
              <w:t xml:space="preserve">sign posting assistance </w:t>
            </w:r>
            <w:r w:rsidRPr="006E6AD6">
              <w:rPr>
                <w:rFonts w:ascii="Source Sans Pro" w:hAnsi="Source Sans Pro" w:cs="Arial"/>
                <w:sz w:val="22"/>
                <w:szCs w:val="22"/>
              </w:rPr>
              <w:t>to</w:t>
            </w:r>
            <w:r w:rsidR="00A3295E" w:rsidRPr="006E6AD6">
              <w:rPr>
                <w:rFonts w:ascii="Source Sans Pro" w:hAnsi="Source Sans Pro" w:cs="Arial"/>
                <w:sz w:val="22"/>
                <w:szCs w:val="22"/>
              </w:rPr>
              <w:t xml:space="preserve"> customers. Respond to incidents that could be classed as emergencies and which may affect safety, security or wellbeing of customers and/or property.</w:t>
            </w:r>
          </w:p>
          <w:p w14:paraId="4DDEE9CE" w14:textId="24C52283" w:rsidR="005109AE" w:rsidRPr="006E6AD6" w:rsidRDefault="00B56636" w:rsidP="006E6AD6">
            <w:pPr>
              <w:spacing w:after="240"/>
              <w:rPr>
                <w:rFonts w:ascii="Source Sans Pro" w:hAnsi="Source Sans Pro" w:cs="Arial"/>
                <w:sz w:val="22"/>
                <w:szCs w:val="22"/>
              </w:rPr>
            </w:pPr>
            <w:r w:rsidRPr="006E6AD6">
              <w:rPr>
                <w:rFonts w:ascii="Source Sans Pro" w:hAnsi="Source Sans Pro" w:cs="Arial"/>
                <w:sz w:val="22"/>
                <w:szCs w:val="22"/>
              </w:rPr>
              <w:t>Audit the performance</w:t>
            </w:r>
            <w:r w:rsidR="00A3295E" w:rsidRPr="006E6AD6">
              <w:rPr>
                <w:rFonts w:ascii="Source Sans Pro" w:hAnsi="Source Sans Pro" w:cs="Arial"/>
                <w:sz w:val="22"/>
                <w:szCs w:val="22"/>
              </w:rPr>
              <w:t xml:space="preserve"> of contractors </w:t>
            </w:r>
            <w:r w:rsidR="006077F5" w:rsidRPr="006E6AD6">
              <w:rPr>
                <w:rFonts w:ascii="Source Sans Pro" w:hAnsi="Source Sans Pro" w:cs="Arial"/>
                <w:sz w:val="22"/>
                <w:szCs w:val="22"/>
              </w:rPr>
              <w:t xml:space="preserve">and </w:t>
            </w:r>
            <w:r w:rsidR="00A3295E" w:rsidRPr="006E6AD6">
              <w:rPr>
                <w:rFonts w:ascii="Source Sans Pro" w:hAnsi="Source Sans Pro" w:cs="Arial"/>
                <w:sz w:val="22"/>
                <w:szCs w:val="22"/>
              </w:rPr>
              <w:t xml:space="preserve">bring to the attention of the </w:t>
            </w:r>
            <w:r w:rsidRPr="006E6AD6">
              <w:rPr>
                <w:rFonts w:ascii="Source Sans Pro" w:hAnsi="Source Sans Pro" w:cs="Arial"/>
                <w:sz w:val="22"/>
                <w:szCs w:val="22"/>
              </w:rPr>
              <w:t>facilities manager</w:t>
            </w:r>
            <w:r w:rsidR="00A3295E" w:rsidRPr="006E6AD6">
              <w:rPr>
                <w:rFonts w:ascii="Source Sans Pro" w:hAnsi="Source Sans Pro" w:cs="Arial"/>
                <w:sz w:val="22"/>
                <w:szCs w:val="22"/>
              </w:rPr>
              <w:t xml:space="preserve"> any instances where standards or schedules are not being maintained</w:t>
            </w:r>
            <w:r w:rsidR="00503D70" w:rsidRPr="006E6AD6">
              <w:rPr>
                <w:rFonts w:ascii="Source Sans Pro" w:hAnsi="Source Sans Pro" w:cs="Arial"/>
                <w:sz w:val="22"/>
                <w:szCs w:val="22"/>
              </w:rPr>
              <w:t>. O</w:t>
            </w:r>
            <w:r w:rsidR="00A3295E" w:rsidRPr="006E6AD6">
              <w:rPr>
                <w:rFonts w:ascii="Source Sans Pro" w:hAnsi="Source Sans Pro" w:cs="Arial"/>
                <w:sz w:val="22"/>
                <w:szCs w:val="22"/>
              </w:rPr>
              <w:t>n occasions it may be necessary for the post holder to carry out cleaning duties to resolve issues</w:t>
            </w:r>
            <w:r w:rsidR="00AC140E" w:rsidRPr="006E6AD6">
              <w:rPr>
                <w:rFonts w:ascii="Source Sans Pro" w:hAnsi="Source Sans Pro" w:cs="Arial"/>
                <w:sz w:val="22"/>
                <w:szCs w:val="22"/>
              </w:rPr>
              <w:t xml:space="preserve"> promptly</w:t>
            </w:r>
            <w:r w:rsidR="00A3295E" w:rsidRPr="006E6AD6">
              <w:rPr>
                <w:rFonts w:ascii="Source Sans Pro" w:hAnsi="Source Sans Pro" w:cs="Arial"/>
                <w:sz w:val="22"/>
                <w:szCs w:val="22"/>
              </w:rPr>
              <w:t>.</w:t>
            </w:r>
          </w:p>
          <w:p w14:paraId="5E9678CD" w14:textId="34B29AE7" w:rsidR="00EE2B27" w:rsidRPr="00AF3529" w:rsidRDefault="00A3295E" w:rsidP="00AF3529">
            <w:pPr>
              <w:spacing w:after="240"/>
              <w:rPr>
                <w:rFonts w:ascii="Source Sans Pro" w:hAnsi="Source Sans Pro" w:cs="Arial"/>
                <w:sz w:val="22"/>
                <w:szCs w:val="22"/>
              </w:rPr>
            </w:pPr>
            <w:r w:rsidRPr="006E6AD6">
              <w:rPr>
                <w:rFonts w:ascii="Source Sans Pro" w:hAnsi="Source Sans Pro" w:cs="Arial"/>
                <w:sz w:val="22"/>
                <w:szCs w:val="22"/>
              </w:rPr>
              <w:t>Some out of hours work will be required.</w:t>
            </w:r>
          </w:p>
          <w:p w14:paraId="73064464" w14:textId="321EBED2" w:rsidR="003D40FA" w:rsidRPr="003D40FA" w:rsidRDefault="00FA0344" w:rsidP="003D40FA">
            <w:pPr>
              <w:rPr>
                <w:rFonts w:ascii="Source Sans Pro" w:hAnsi="Source Sans Pro" w:cs="Arial"/>
                <w:sz w:val="22"/>
                <w:szCs w:val="22"/>
              </w:rPr>
            </w:pPr>
            <w:r w:rsidRPr="00905521">
              <w:rPr>
                <w:rFonts w:ascii="Source Sans Pro" w:hAnsi="Source Sans Pro" w:cstheme="minorHAnsi"/>
                <w:sz w:val="22"/>
                <w:szCs w:val="22"/>
              </w:rPr>
              <w:t>As you can imagine, the above might not be all you’ll be responsible for in role</w:t>
            </w:r>
            <w:r>
              <w:rPr>
                <w:rFonts w:ascii="Source Sans Pro" w:hAnsi="Source Sans Pro" w:cstheme="minorHAnsi"/>
                <w:sz w:val="22"/>
                <w:szCs w:val="22"/>
              </w:rPr>
              <w:t xml:space="preserve">, </w:t>
            </w:r>
            <w:r w:rsidRPr="00905521">
              <w:rPr>
                <w:rFonts w:ascii="Source Sans Pro" w:hAnsi="Source Sans Pro" w:cstheme="minorHAnsi"/>
                <w:sz w:val="22"/>
                <w:szCs w:val="22"/>
              </w:rPr>
              <w:t>so you might be asked to take on some other key responsibilities</w:t>
            </w:r>
            <w:r>
              <w:rPr>
                <w:rFonts w:ascii="Source Sans Pro" w:hAnsi="Source Sans Pro" w:cstheme="minorHAnsi"/>
                <w:sz w:val="22"/>
                <w:szCs w:val="22"/>
              </w:rPr>
              <w:t xml:space="preserve"> aligned and in support of the wider </w:t>
            </w:r>
            <w:r>
              <w:rPr>
                <w:rFonts w:ascii="Source Sans Pro" w:hAnsi="Source Sans Pro" w:cstheme="minorHAnsi"/>
                <w:sz w:val="22"/>
                <w:szCs w:val="22"/>
              </w:rPr>
              <w:t>Estate Services team.</w:t>
            </w:r>
          </w:p>
        </w:tc>
      </w:tr>
    </w:tbl>
    <w:p w14:paraId="730485BF" w14:textId="77777777" w:rsidR="00646EAF" w:rsidRDefault="00646EAF" w:rsidP="00CB0290">
      <w:pPr>
        <w:rPr>
          <w:rFonts w:ascii="Source Sans Pro" w:hAnsi="Source Sans Pro"/>
          <w:sz w:val="22"/>
          <w:szCs w:val="22"/>
        </w:rPr>
      </w:pPr>
    </w:p>
    <w:p w14:paraId="186BC218" w14:textId="77777777" w:rsidR="00B173CE" w:rsidRDefault="00B173CE" w:rsidP="00CB0290">
      <w:pPr>
        <w:rPr>
          <w:rFonts w:ascii="Source Sans Pro" w:hAnsi="Source Sans Pro"/>
          <w:sz w:val="22"/>
          <w:szCs w:val="22"/>
        </w:rPr>
      </w:pPr>
    </w:p>
    <w:p w14:paraId="3F2DCA08" w14:textId="77777777" w:rsidR="00B205D8" w:rsidRDefault="00B205D8" w:rsidP="00CB0290">
      <w:pPr>
        <w:rPr>
          <w:rFonts w:ascii="Source Sans Pro" w:hAnsi="Source Sans Pro"/>
          <w:sz w:val="22"/>
          <w:szCs w:val="22"/>
        </w:rPr>
      </w:pPr>
    </w:p>
    <w:p w14:paraId="20C8CD9A" w14:textId="77777777" w:rsidR="00B205D8" w:rsidRDefault="00B205D8" w:rsidP="00CB0290">
      <w:pPr>
        <w:rPr>
          <w:rFonts w:ascii="Source Sans Pro" w:hAnsi="Source Sans Pro"/>
          <w:sz w:val="22"/>
          <w:szCs w:val="22"/>
        </w:rPr>
      </w:pPr>
    </w:p>
    <w:p w14:paraId="36A840E8" w14:textId="77777777" w:rsidR="00B205D8" w:rsidRPr="00EE2B27" w:rsidRDefault="00B205D8" w:rsidP="00CB0290">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EE2B27" w14:paraId="11628924" w14:textId="77777777" w:rsidTr="6F16698E">
        <w:tc>
          <w:tcPr>
            <w:tcW w:w="9622" w:type="dxa"/>
            <w:shd w:val="clear" w:color="auto" w:fill="404040" w:themeFill="text1" w:themeFillTint="BF"/>
          </w:tcPr>
          <w:p w14:paraId="72325E8F" w14:textId="21F84124" w:rsidR="002C6E1D" w:rsidRPr="00EE2B27" w:rsidRDefault="000A1D5B" w:rsidP="00CB0290">
            <w:pPr>
              <w:spacing w:before="60" w:after="60"/>
              <w:rPr>
                <w:rFonts w:ascii="Source Sans Pro" w:hAnsi="Source Sans Pro"/>
                <w:b/>
                <w:color w:val="FFFFFF" w:themeColor="background1"/>
                <w:sz w:val="22"/>
                <w:szCs w:val="22"/>
              </w:rPr>
            </w:pPr>
            <w:r w:rsidRPr="00EE2B27">
              <w:rPr>
                <w:rFonts w:ascii="Source Sans Pro" w:hAnsi="Source Sans Pro"/>
                <w:b/>
                <w:color w:val="FFFFFF" w:themeColor="background1"/>
                <w:sz w:val="22"/>
                <w:szCs w:val="22"/>
              </w:rPr>
              <w:t>What you’ll bring to the r</w:t>
            </w:r>
            <w:r w:rsidR="00686540" w:rsidRPr="00EE2B27">
              <w:rPr>
                <w:rFonts w:ascii="Source Sans Pro" w:hAnsi="Source Sans Pro"/>
                <w:b/>
                <w:color w:val="FFFFFF" w:themeColor="background1"/>
                <w:sz w:val="22"/>
                <w:szCs w:val="22"/>
              </w:rPr>
              <w:t>o</w:t>
            </w:r>
            <w:r w:rsidRPr="00EE2B27">
              <w:rPr>
                <w:rFonts w:ascii="Source Sans Pro" w:hAnsi="Source Sans Pro"/>
                <w:b/>
                <w:color w:val="FFFFFF" w:themeColor="background1"/>
                <w:sz w:val="22"/>
                <w:szCs w:val="22"/>
              </w:rPr>
              <w:t>le</w:t>
            </w:r>
          </w:p>
        </w:tc>
      </w:tr>
      <w:tr w:rsidR="002C6E1D" w:rsidRPr="00EE2B27" w14:paraId="3D45DC91" w14:textId="77777777" w:rsidTr="6F16698E">
        <w:tc>
          <w:tcPr>
            <w:tcW w:w="9622" w:type="dxa"/>
            <w:shd w:val="clear" w:color="auto" w:fill="D9D9D9" w:themeFill="background1" w:themeFillShade="D9"/>
          </w:tcPr>
          <w:p w14:paraId="0C33E0DB" w14:textId="6B54BC26" w:rsidR="002C6E1D" w:rsidRPr="00EE2B27" w:rsidRDefault="009E092C" w:rsidP="00CB0290">
            <w:pPr>
              <w:spacing w:before="60" w:after="60"/>
              <w:rPr>
                <w:rFonts w:ascii="Source Sans Pro" w:hAnsi="Source Sans Pro"/>
                <w:b/>
                <w:bCs/>
                <w:sz w:val="22"/>
                <w:szCs w:val="22"/>
              </w:rPr>
            </w:pPr>
            <w:r w:rsidRPr="00EE2B27">
              <w:rPr>
                <w:rFonts w:ascii="Source Sans Pro" w:hAnsi="Source Sans Pro"/>
                <w:b/>
                <w:bCs/>
                <w:sz w:val="22"/>
                <w:szCs w:val="22"/>
              </w:rPr>
              <w:lastRenderedPageBreak/>
              <w:t>The main</w:t>
            </w:r>
            <w:r w:rsidR="00B75377" w:rsidRPr="00EE2B27">
              <w:rPr>
                <w:rFonts w:ascii="Source Sans Pro" w:hAnsi="Source Sans Pro"/>
                <w:b/>
                <w:bCs/>
                <w:sz w:val="22"/>
                <w:szCs w:val="22"/>
              </w:rPr>
              <w:t xml:space="preserve"> things</w:t>
            </w:r>
            <w:r w:rsidR="76F647C2" w:rsidRPr="00EE2B27">
              <w:rPr>
                <w:rFonts w:ascii="Source Sans Pro" w:hAnsi="Source Sans Pro"/>
                <w:b/>
                <w:bCs/>
                <w:sz w:val="22"/>
                <w:szCs w:val="22"/>
              </w:rPr>
              <w:t>:</w:t>
            </w:r>
          </w:p>
        </w:tc>
      </w:tr>
      <w:tr w:rsidR="00FE0DF5" w:rsidRPr="00EE2B27" w14:paraId="69C3750F" w14:textId="77777777" w:rsidTr="6F16698E">
        <w:tc>
          <w:tcPr>
            <w:tcW w:w="9622" w:type="dxa"/>
            <w:shd w:val="clear" w:color="auto" w:fill="auto"/>
          </w:tcPr>
          <w:p w14:paraId="3BFB6200" w14:textId="77777777" w:rsidR="00054253" w:rsidRDefault="00054253" w:rsidP="00054253">
            <w:pPr>
              <w:pStyle w:val="Subtitle"/>
              <w:tabs>
                <w:tab w:val="left" w:pos="360"/>
              </w:tabs>
              <w:ind w:left="360"/>
              <w:jc w:val="left"/>
              <w:rPr>
                <w:rFonts w:ascii="Source Sans Pro" w:hAnsi="Source Sans Pro" w:cs="Arial"/>
                <w:b w:val="0"/>
                <w:sz w:val="22"/>
                <w:szCs w:val="22"/>
              </w:rPr>
            </w:pPr>
          </w:p>
          <w:p w14:paraId="4B3A8EE7" w14:textId="43E17968" w:rsidR="00C03C62" w:rsidRPr="00014525" w:rsidRDefault="66280976" w:rsidP="00FC5868">
            <w:pPr>
              <w:pStyle w:val="Subtitle"/>
              <w:numPr>
                <w:ilvl w:val="0"/>
                <w:numId w:val="1"/>
              </w:numPr>
              <w:tabs>
                <w:tab w:val="left" w:pos="360"/>
              </w:tabs>
              <w:jc w:val="left"/>
              <w:rPr>
                <w:rFonts w:ascii="Source Sans Pro" w:hAnsi="Source Sans Pro" w:cs="Arial"/>
                <w:b w:val="0"/>
                <w:sz w:val="22"/>
                <w:szCs w:val="22"/>
              </w:rPr>
            </w:pPr>
            <w:r w:rsidRPr="6F16698E">
              <w:rPr>
                <w:rFonts w:ascii="Source Sans Pro" w:hAnsi="Source Sans Pro" w:cs="Arial"/>
                <w:b w:val="0"/>
                <w:sz w:val="22"/>
                <w:szCs w:val="22"/>
              </w:rPr>
              <w:t xml:space="preserve">Experience of </w:t>
            </w:r>
            <w:r w:rsidR="1ECCC205" w:rsidRPr="6F16698E">
              <w:rPr>
                <w:rFonts w:ascii="Source Sans Pro" w:hAnsi="Source Sans Pro" w:cs="Arial"/>
                <w:b w:val="0"/>
                <w:sz w:val="22"/>
                <w:szCs w:val="22"/>
              </w:rPr>
              <w:t>work</w:t>
            </w:r>
            <w:r w:rsidR="1C3457C1" w:rsidRPr="6F16698E">
              <w:rPr>
                <w:rFonts w:ascii="Source Sans Pro" w:hAnsi="Source Sans Pro" w:cs="Arial"/>
                <w:b w:val="0"/>
                <w:sz w:val="22"/>
                <w:szCs w:val="22"/>
              </w:rPr>
              <w:t>ing with a</w:t>
            </w:r>
            <w:r w:rsidR="06BD3B78" w:rsidRPr="6F16698E">
              <w:rPr>
                <w:rFonts w:ascii="Source Sans Pro" w:hAnsi="Source Sans Pro" w:cs="Arial"/>
                <w:b w:val="0"/>
                <w:sz w:val="22"/>
                <w:szCs w:val="22"/>
              </w:rPr>
              <w:t xml:space="preserve"> building estate or facilities management related capacity</w:t>
            </w:r>
          </w:p>
          <w:p w14:paraId="208907B1" w14:textId="05CD6A6B" w:rsidR="00C03C62" w:rsidRPr="00014525" w:rsidRDefault="06BD3B78" w:rsidP="00FC5868">
            <w:pPr>
              <w:pStyle w:val="Subtitle"/>
              <w:numPr>
                <w:ilvl w:val="0"/>
                <w:numId w:val="1"/>
              </w:numPr>
              <w:jc w:val="left"/>
              <w:rPr>
                <w:rFonts w:ascii="Source Sans Pro" w:hAnsi="Source Sans Pro" w:cs="Arial"/>
                <w:b w:val="0"/>
                <w:sz w:val="22"/>
                <w:szCs w:val="22"/>
              </w:rPr>
            </w:pPr>
            <w:r w:rsidRPr="6F16698E">
              <w:rPr>
                <w:rFonts w:ascii="Source Sans Pro" w:hAnsi="Source Sans Pro" w:cs="Arial"/>
                <w:b w:val="0"/>
                <w:sz w:val="22"/>
                <w:szCs w:val="22"/>
              </w:rPr>
              <w:t>Experience of repairs diagnosis and delivery</w:t>
            </w:r>
          </w:p>
          <w:p w14:paraId="43F8C7A0" w14:textId="77777777" w:rsidR="00C03C62" w:rsidRPr="00014525" w:rsidRDefault="06BD3B78" w:rsidP="00FC5868">
            <w:pPr>
              <w:pStyle w:val="Subtitle"/>
              <w:numPr>
                <w:ilvl w:val="0"/>
                <w:numId w:val="1"/>
              </w:numPr>
              <w:tabs>
                <w:tab w:val="left" w:pos="360"/>
              </w:tabs>
              <w:jc w:val="left"/>
              <w:rPr>
                <w:rFonts w:ascii="Source Sans Pro" w:hAnsi="Source Sans Pro" w:cs="Arial"/>
                <w:b w:val="0"/>
                <w:sz w:val="22"/>
                <w:szCs w:val="22"/>
              </w:rPr>
            </w:pPr>
            <w:r w:rsidRPr="6F16698E">
              <w:rPr>
                <w:rFonts w:ascii="Source Sans Pro" w:hAnsi="Source Sans Pro" w:cs="Arial"/>
                <w:b w:val="0"/>
                <w:sz w:val="22"/>
                <w:szCs w:val="22"/>
              </w:rPr>
              <w:t>Developing and maintaining relationships with internal and external parties to achieve service and team goals</w:t>
            </w:r>
          </w:p>
          <w:p w14:paraId="6F5AAFF6" w14:textId="77777777" w:rsidR="00C03C62" w:rsidRPr="00014525" w:rsidRDefault="06BD3B78" w:rsidP="00FC5868">
            <w:pPr>
              <w:numPr>
                <w:ilvl w:val="0"/>
                <w:numId w:val="1"/>
              </w:numPr>
              <w:rPr>
                <w:rFonts w:ascii="Source Sans Pro" w:hAnsi="Source Sans Pro" w:cs="Arial"/>
                <w:sz w:val="22"/>
                <w:szCs w:val="22"/>
              </w:rPr>
            </w:pPr>
            <w:r w:rsidRPr="6F16698E">
              <w:rPr>
                <w:rFonts w:ascii="Source Sans Pro" w:hAnsi="Source Sans Pro" w:cs="Arial"/>
                <w:sz w:val="22"/>
                <w:szCs w:val="22"/>
              </w:rPr>
              <w:t>Maintaining accurate and up to date records and logs</w:t>
            </w:r>
          </w:p>
          <w:p w14:paraId="394666AF" w14:textId="00FAA1B0" w:rsidR="00A2273E" w:rsidRPr="00014525" w:rsidRDefault="06BD3B78" w:rsidP="00FC5868">
            <w:pPr>
              <w:pStyle w:val="Subtitle"/>
              <w:numPr>
                <w:ilvl w:val="0"/>
                <w:numId w:val="1"/>
              </w:numPr>
              <w:tabs>
                <w:tab w:val="left" w:pos="360"/>
              </w:tabs>
              <w:jc w:val="left"/>
              <w:rPr>
                <w:rFonts w:ascii="Source Sans Pro" w:hAnsi="Source Sans Pro" w:cs="Arial"/>
                <w:b w:val="0"/>
                <w:sz w:val="22"/>
                <w:szCs w:val="22"/>
              </w:rPr>
            </w:pPr>
            <w:r w:rsidRPr="6F16698E">
              <w:rPr>
                <w:rFonts w:ascii="Source Sans Pro" w:hAnsi="Source Sans Pro" w:cs="Arial"/>
                <w:b w:val="0"/>
                <w:sz w:val="22"/>
                <w:szCs w:val="22"/>
              </w:rPr>
              <w:t>Understanding and track record of meeting targets and deadlines</w:t>
            </w:r>
          </w:p>
          <w:p w14:paraId="29C6ADB8" w14:textId="77777777" w:rsidR="00706205" w:rsidRPr="00014525" w:rsidRDefault="5781EC53" w:rsidP="00FC5868">
            <w:pPr>
              <w:pStyle w:val="Subtitle"/>
              <w:numPr>
                <w:ilvl w:val="0"/>
                <w:numId w:val="1"/>
              </w:numPr>
              <w:tabs>
                <w:tab w:val="left" w:pos="360"/>
              </w:tabs>
              <w:jc w:val="left"/>
              <w:rPr>
                <w:rFonts w:ascii="Source Sans Pro" w:hAnsi="Source Sans Pro" w:cs="Arial"/>
                <w:b w:val="0"/>
                <w:sz w:val="22"/>
                <w:szCs w:val="22"/>
              </w:rPr>
            </w:pPr>
            <w:r w:rsidRPr="6F16698E">
              <w:rPr>
                <w:rFonts w:ascii="Source Sans Pro" w:hAnsi="Source Sans Pro" w:cs="Arial"/>
                <w:b w:val="0"/>
                <w:sz w:val="22"/>
                <w:szCs w:val="22"/>
              </w:rPr>
              <w:t>Good communication and interpersonal skills</w:t>
            </w:r>
          </w:p>
          <w:p w14:paraId="46032504" w14:textId="77777777" w:rsidR="00706205" w:rsidRPr="00014525" w:rsidRDefault="5781EC53" w:rsidP="00FC5868">
            <w:pPr>
              <w:pStyle w:val="Subtitle"/>
              <w:numPr>
                <w:ilvl w:val="0"/>
                <w:numId w:val="1"/>
              </w:numPr>
              <w:tabs>
                <w:tab w:val="left" w:pos="360"/>
              </w:tabs>
              <w:jc w:val="left"/>
              <w:rPr>
                <w:rFonts w:ascii="Source Sans Pro" w:hAnsi="Source Sans Pro" w:cs="Arial"/>
                <w:b w:val="0"/>
                <w:sz w:val="22"/>
                <w:szCs w:val="22"/>
              </w:rPr>
            </w:pPr>
            <w:r w:rsidRPr="6F16698E">
              <w:rPr>
                <w:rFonts w:ascii="Source Sans Pro" w:hAnsi="Source Sans Pro" w:cs="Arial"/>
                <w:b w:val="0"/>
                <w:sz w:val="22"/>
                <w:szCs w:val="22"/>
              </w:rPr>
              <w:t>Ability to work under pressure and meet deadlines</w:t>
            </w:r>
          </w:p>
          <w:p w14:paraId="01AFD4A3" w14:textId="77777777" w:rsidR="00706205" w:rsidRPr="00014525" w:rsidRDefault="5781EC53" w:rsidP="00FC5868">
            <w:pPr>
              <w:pStyle w:val="Subtitle"/>
              <w:numPr>
                <w:ilvl w:val="0"/>
                <w:numId w:val="1"/>
              </w:numPr>
              <w:tabs>
                <w:tab w:val="left" w:pos="360"/>
              </w:tabs>
              <w:jc w:val="left"/>
              <w:rPr>
                <w:rFonts w:ascii="Source Sans Pro" w:hAnsi="Source Sans Pro" w:cs="Arial"/>
                <w:b w:val="0"/>
                <w:sz w:val="22"/>
                <w:szCs w:val="22"/>
              </w:rPr>
            </w:pPr>
            <w:r w:rsidRPr="6F16698E">
              <w:rPr>
                <w:rFonts w:ascii="Source Sans Pro" w:hAnsi="Source Sans Pro" w:cs="Arial"/>
                <w:b w:val="0"/>
                <w:sz w:val="22"/>
                <w:szCs w:val="22"/>
              </w:rPr>
              <w:t>Minor repairs skills e.g. joinery, plumbing, groundwork’s</w:t>
            </w:r>
          </w:p>
          <w:p w14:paraId="0AC2E8DE" w14:textId="0907BDE8" w:rsidR="00851EA4" w:rsidRPr="00014525" w:rsidRDefault="27381A8C" w:rsidP="00FC5868">
            <w:pPr>
              <w:pStyle w:val="Subtitle"/>
              <w:numPr>
                <w:ilvl w:val="0"/>
                <w:numId w:val="1"/>
              </w:numPr>
              <w:jc w:val="left"/>
              <w:rPr>
                <w:rFonts w:ascii="Source Sans Pro" w:hAnsi="Source Sans Pro" w:cs="Arial"/>
                <w:sz w:val="22"/>
                <w:szCs w:val="22"/>
              </w:rPr>
            </w:pPr>
            <w:r w:rsidRPr="6F16698E">
              <w:rPr>
                <w:rFonts w:ascii="Source Sans Pro" w:hAnsi="Source Sans Pro" w:cs="Arial"/>
                <w:b w:val="0"/>
                <w:sz w:val="22"/>
                <w:szCs w:val="22"/>
              </w:rPr>
              <w:t>Willing to undertake any training required</w:t>
            </w:r>
          </w:p>
          <w:p w14:paraId="3102E0AD" w14:textId="70370FF9" w:rsidR="00851EA4" w:rsidRPr="00014525" w:rsidRDefault="27381A8C" w:rsidP="00FC5868">
            <w:pPr>
              <w:pStyle w:val="Subtitle"/>
              <w:numPr>
                <w:ilvl w:val="0"/>
                <w:numId w:val="1"/>
              </w:numPr>
              <w:jc w:val="left"/>
              <w:rPr>
                <w:rFonts w:ascii="Source Sans Pro" w:hAnsi="Source Sans Pro" w:cs="Arial"/>
                <w:b w:val="0"/>
                <w:sz w:val="22"/>
                <w:szCs w:val="22"/>
              </w:rPr>
            </w:pPr>
            <w:r w:rsidRPr="6F16698E">
              <w:rPr>
                <w:rFonts w:ascii="Source Sans Pro" w:hAnsi="Source Sans Pro" w:cs="Arial"/>
                <w:b w:val="0"/>
                <w:sz w:val="22"/>
                <w:szCs w:val="22"/>
              </w:rPr>
              <w:t xml:space="preserve">Willing to develop own skills and evidence of personal development </w:t>
            </w:r>
          </w:p>
          <w:p w14:paraId="622A8F8D" w14:textId="33765801" w:rsidR="008702C3" w:rsidRPr="00014525" w:rsidRDefault="04510FF9" w:rsidP="00FC5868">
            <w:pPr>
              <w:numPr>
                <w:ilvl w:val="0"/>
                <w:numId w:val="1"/>
              </w:numPr>
              <w:rPr>
                <w:rFonts w:ascii="Source Sans Pro" w:hAnsi="Source Sans Pro" w:cs="Arial"/>
                <w:sz w:val="22"/>
                <w:szCs w:val="22"/>
              </w:rPr>
            </w:pPr>
            <w:r w:rsidRPr="6F16698E">
              <w:rPr>
                <w:rFonts w:ascii="Source Sans Pro" w:hAnsi="Source Sans Pro" w:cs="Arial"/>
                <w:sz w:val="22"/>
                <w:szCs w:val="22"/>
              </w:rPr>
              <w:t>Ability to work autonomously and on own initiative or as a team member</w:t>
            </w:r>
          </w:p>
          <w:p w14:paraId="15D20032" w14:textId="77777777" w:rsidR="008702C3" w:rsidRPr="00014525" w:rsidRDefault="04510FF9" w:rsidP="00FC5868">
            <w:pPr>
              <w:pStyle w:val="Subtitle"/>
              <w:numPr>
                <w:ilvl w:val="0"/>
                <w:numId w:val="1"/>
              </w:numPr>
              <w:tabs>
                <w:tab w:val="left" w:pos="360"/>
              </w:tabs>
              <w:jc w:val="left"/>
              <w:rPr>
                <w:rFonts w:ascii="Source Sans Pro" w:hAnsi="Source Sans Pro" w:cs="Arial"/>
                <w:b w:val="0"/>
                <w:sz w:val="22"/>
                <w:szCs w:val="22"/>
              </w:rPr>
            </w:pPr>
            <w:r w:rsidRPr="6F16698E">
              <w:rPr>
                <w:rFonts w:ascii="Source Sans Pro" w:hAnsi="Source Sans Pro" w:cs="Arial"/>
                <w:b w:val="0"/>
                <w:sz w:val="22"/>
                <w:szCs w:val="22"/>
              </w:rPr>
              <w:t>Ability to be flexible in ways of working, thinking and finding solutions</w:t>
            </w:r>
          </w:p>
          <w:p w14:paraId="20EA60FB" w14:textId="77777777" w:rsidR="008702C3" w:rsidRPr="00014525" w:rsidRDefault="04510FF9" w:rsidP="00FC5868">
            <w:pPr>
              <w:pStyle w:val="Subtitle"/>
              <w:numPr>
                <w:ilvl w:val="0"/>
                <w:numId w:val="1"/>
              </w:numPr>
              <w:tabs>
                <w:tab w:val="left" w:pos="360"/>
              </w:tabs>
              <w:jc w:val="left"/>
              <w:rPr>
                <w:rFonts w:ascii="Source Sans Pro" w:hAnsi="Source Sans Pro" w:cs="Arial"/>
                <w:b w:val="0"/>
                <w:sz w:val="22"/>
                <w:szCs w:val="22"/>
              </w:rPr>
            </w:pPr>
            <w:r w:rsidRPr="6F16698E">
              <w:rPr>
                <w:rFonts w:ascii="Source Sans Pro" w:hAnsi="Source Sans Pro" w:cs="Arial"/>
                <w:b w:val="0"/>
                <w:sz w:val="22"/>
                <w:szCs w:val="22"/>
              </w:rPr>
              <w:t>‘Can do’ attitude willing to do more than necessary</w:t>
            </w:r>
          </w:p>
          <w:p w14:paraId="5A9732FB" w14:textId="77777777" w:rsidR="008702C3" w:rsidRPr="00014525" w:rsidRDefault="04510FF9" w:rsidP="00FC5868">
            <w:pPr>
              <w:pStyle w:val="Subtitle"/>
              <w:numPr>
                <w:ilvl w:val="0"/>
                <w:numId w:val="1"/>
              </w:numPr>
              <w:tabs>
                <w:tab w:val="left" w:pos="360"/>
              </w:tabs>
              <w:jc w:val="left"/>
              <w:rPr>
                <w:rFonts w:ascii="Source Sans Pro" w:hAnsi="Source Sans Pro" w:cs="Arial"/>
                <w:b w:val="0"/>
                <w:sz w:val="22"/>
                <w:szCs w:val="22"/>
              </w:rPr>
            </w:pPr>
            <w:r w:rsidRPr="6F16698E">
              <w:rPr>
                <w:rFonts w:ascii="Source Sans Pro" w:hAnsi="Source Sans Pro" w:cs="Arial"/>
                <w:b w:val="0"/>
                <w:sz w:val="22"/>
                <w:szCs w:val="22"/>
              </w:rPr>
              <w:t>Empathetic, problem solver</w:t>
            </w:r>
          </w:p>
          <w:p w14:paraId="758BB10E" w14:textId="77777777" w:rsidR="008702C3" w:rsidRDefault="04510FF9" w:rsidP="00FC5868">
            <w:pPr>
              <w:pStyle w:val="Subtitle"/>
              <w:numPr>
                <w:ilvl w:val="0"/>
                <w:numId w:val="1"/>
              </w:numPr>
              <w:tabs>
                <w:tab w:val="left" w:pos="360"/>
              </w:tabs>
              <w:jc w:val="left"/>
              <w:rPr>
                <w:rFonts w:ascii="Source Sans Pro" w:hAnsi="Source Sans Pro" w:cs="Arial"/>
                <w:b w:val="0"/>
                <w:sz w:val="22"/>
                <w:szCs w:val="22"/>
              </w:rPr>
            </w:pPr>
            <w:r w:rsidRPr="6F16698E">
              <w:rPr>
                <w:rFonts w:ascii="Source Sans Pro" w:hAnsi="Source Sans Pro" w:cs="Arial"/>
                <w:b w:val="0"/>
                <w:sz w:val="22"/>
                <w:szCs w:val="22"/>
              </w:rPr>
              <w:t>Tactful and diplomatic</w:t>
            </w:r>
          </w:p>
          <w:p w14:paraId="54DB9FC3" w14:textId="7234C9CA" w:rsidR="00AF3529" w:rsidRPr="00AF3529" w:rsidRDefault="00220452" w:rsidP="00FC5868">
            <w:pPr>
              <w:pStyle w:val="ListParagraph"/>
              <w:numPr>
                <w:ilvl w:val="0"/>
                <w:numId w:val="1"/>
              </w:numPr>
              <w:spacing w:after="240"/>
              <w:rPr>
                <w:rFonts w:ascii="Source Sans Pro" w:hAnsi="Source Sans Pro" w:cs="Arial"/>
                <w:sz w:val="22"/>
                <w:szCs w:val="22"/>
              </w:rPr>
            </w:pPr>
            <w:r>
              <w:rPr>
                <w:rFonts w:ascii="Source Sans Pro" w:hAnsi="Source Sans Pro" w:cs="Arial"/>
                <w:sz w:val="22"/>
                <w:szCs w:val="22"/>
              </w:rPr>
              <w:t>Ability to m</w:t>
            </w:r>
            <w:r w:rsidR="00AF3529" w:rsidRPr="00EE2B27">
              <w:rPr>
                <w:rFonts w:ascii="Source Sans Pro" w:hAnsi="Source Sans Pro" w:cs="Arial"/>
                <w:sz w:val="22"/>
                <w:szCs w:val="22"/>
              </w:rPr>
              <w:t>aintain and develop positive and productive relationships with other colleagues, contractor and service providers</w:t>
            </w:r>
            <w:r w:rsidR="00AF3529">
              <w:rPr>
                <w:rFonts w:ascii="Source Sans Pro" w:hAnsi="Source Sans Pro" w:cs="Arial"/>
                <w:sz w:val="22"/>
                <w:szCs w:val="22"/>
              </w:rPr>
              <w:t>.</w:t>
            </w:r>
          </w:p>
          <w:p w14:paraId="127121EA" w14:textId="77777777" w:rsidR="00220452" w:rsidRDefault="00AF3529" w:rsidP="00FC5868">
            <w:pPr>
              <w:pStyle w:val="ListParagraph"/>
              <w:numPr>
                <w:ilvl w:val="0"/>
                <w:numId w:val="1"/>
              </w:numPr>
              <w:spacing w:after="240"/>
              <w:rPr>
                <w:rFonts w:ascii="Source Sans Pro" w:hAnsi="Source Sans Pro" w:cs="Arial"/>
                <w:sz w:val="22"/>
                <w:szCs w:val="22"/>
              </w:rPr>
            </w:pPr>
            <w:r w:rsidRPr="00EE2B27">
              <w:rPr>
                <w:rFonts w:ascii="Source Sans Pro" w:hAnsi="Source Sans Pro" w:cs="Arial"/>
                <w:sz w:val="22"/>
                <w:szCs w:val="22"/>
              </w:rPr>
              <w:t>Skilled in dealing with first aid situations and an expectation to deliver first aid as and when required.</w:t>
            </w:r>
          </w:p>
          <w:p w14:paraId="60624749" w14:textId="77777777" w:rsidR="00FC5868" w:rsidRPr="00B717DC" w:rsidRDefault="00FC5868" w:rsidP="00FC5868">
            <w:pPr>
              <w:pStyle w:val="ListParagraph"/>
              <w:numPr>
                <w:ilvl w:val="0"/>
                <w:numId w:val="1"/>
              </w:numPr>
              <w:rPr>
                <w:rFonts w:ascii="Source Sans Pro" w:hAnsi="Source Sans Pro"/>
                <w:sz w:val="22"/>
                <w:szCs w:val="22"/>
                <w:lang w:val="en-GB"/>
              </w:rPr>
            </w:pPr>
            <w:r w:rsidRPr="00B717DC">
              <w:rPr>
                <w:rFonts w:ascii="Source Sans Pro" w:hAnsi="Source Sans Pro"/>
                <w:sz w:val="22"/>
                <w:szCs w:val="22"/>
                <w:lang w:val="en-GB"/>
              </w:rPr>
              <w:t xml:space="preserve">Eagerness to develop own skills and adapt to change.  </w:t>
            </w:r>
          </w:p>
          <w:p w14:paraId="35559642" w14:textId="77777777" w:rsidR="00FC5868" w:rsidRPr="00B717DC" w:rsidRDefault="00FC5868" w:rsidP="00FC5868">
            <w:pPr>
              <w:numPr>
                <w:ilvl w:val="0"/>
                <w:numId w:val="1"/>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B717DC">
              <w:rPr>
                <w:rFonts w:ascii="Source Sans Pro" w:eastAsia="Source Sans Pro" w:hAnsi="Source Sans Pro" w:cs="Source Sans Pro"/>
                <w:color w:val="000000" w:themeColor="text1"/>
                <w:sz w:val="22"/>
                <w:szCs w:val="22"/>
                <w:lang w:val="en-GB" w:eastAsia="en-GB"/>
              </w:rPr>
              <w:t>Personal values and approach that align with YH’s values</w:t>
            </w:r>
            <w:ins w:id="0" w:author="Gemma Nevill" w:date="2025-06-09T17:24:00Z">
              <w:r>
                <w:rPr>
                  <w:rFonts w:ascii="Source Sans Pro" w:eastAsia="Source Sans Pro" w:hAnsi="Source Sans Pro" w:cs="Source Sans Pro"/>
                  <w:color w:val="000000" w:themeColor="text1"/>
                  <w:sz w:val="22"/>
                  <w:szCs w:val="22"/>
                  <w:lang w:val="en-GB" w:eastAsia="en-GB"/>
                </w:rPr>
                <w:t>.</w:t>
              </w:r>
            </w:ins>
          </w:p>
          <w:p w14:paraId="2F723A8B" w14:textId="77777777" w:rsidR="00FC5868" w:rsidRPr="00B717DC" w:rsidRDefault="00FC5868" w:rsidP="00FC5868">
            <w:pPr>
              <w:numPr>
                <w:ilvl w:val="0"/>
                <w:numId w:val="1"/>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B717DC">
              <w:rPr>
                <w:rFonts w:ascii="Source Sans Pro" w:eastAsia="Source Sans Pro" w:hAnsi="Source Sans Pro" w:cs="Source Sans Pro"/>
                <w:color w:val="000000" w:themeColor="text1"/>
                <w:sz w:val="22"/>
                <w:szCs w:val="22"/>
              </w:rPr>
              <w:t>Ability to work flexibly in line with Hub, Home and Roam principles.</w:t>
            </w:r>
          </w:p>
          <w:p w14:paraId="6042090E" w14:textId="2243F440" w:rsidR="00FC5868" w:rsidRPr="00FC5868" w:rsidRDefault="00FC5868" w:rsidP="00FC5868">
            <w:pPr>
              <w:numPr>
                <w:ilvl w:val="0"/>
                <w:numId w:val="1"/>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B717DC">
              <w:rPr>
                <w:rFonts w:ascii="Source Sans Pro" w:eastAsia="Source Sans Pro" w:hAnsi="Source Sans Pro" w:cs="Source Sans Pro"/>
                <w:color w:val="000000" w:themeColor="text1"/>
                <w:sz w:val="22"/>
                <w:szCs w:val="22"/>
                <w:bdr w:val="none" w:sz="0" w:space="0" w:color="auto" w:frame="1"/>
              </w:rPr>
              <w:t>An understanding of Equality, Diversity and Inclusivity and how this is applied through our service to customers and colleagues.</w:t>
            </w:r>
          </w:p>
          <w:p w14:paraId="2180768B" w14:textId="77777777" w:rsidR="00014525" w:rsidRDefault="699F0EB5" w:rsidP="00FC5868">
            <w:pPr>
              <w:pStyle w:val="Subtitle"/>
              <w:numPr>
                <w:ilvl w:val="0"/>
                <w:numId w:val="1"/>
              </w:numPr>
              <w:tabs>
                <w:tab w:val="left" w:pos="360"/>
              </w:tabs>
              <w:jc w:val="left"/>
              <w:rPr>
                <w:rFonts w:ascii="Source Sans Pro" w:hAnsi="Source Sans Pro" w:cs="Arial"/>
                <w:b w:val="0"/>
                <w:sz w:val="22"/>
                <w:szCs w:val="22"/>
              </w:rPr>
            </w:pPr>
            <w:r w:rsidRPr="6F16698E">
              <w:rPr>
                <w:rFonts w:ascii="Source Sans Pro" w:hAnsi="Source Sans Pro" w:cs="Arial"/>
                <w:b w:val="0"/>
                <w:sz w:val="22"/>
                <w:szCs w:val="22"/>
              </w:rPr>
              <w:t>Full driving licence valid for the UK</w:t>
            </w:r>
          </w:p>
          <w:p w14:paraId="24A85B4E" w14:textId="35EB5DF6" w:rsidR="00054253" w:rsidRPr="00CB0290" w:rsidRDefault="00054253" w:rsidP="00054253">
            <w:pPr>
              <w:pStyle w:val="Subtitle"/>
              <w:tabs>
                <w:tab w:val="left" w:pos="360"/>
              </w:tabs>
              <w:ind w:left="360"/>
              <w:jc w:val="left"/>
              <w:rPr>
                <w:rFonts w:ascii="Source Sans Pro" w:hAnsi="Source Sans Pro" w:cs="Arial"/>
                <w:b w:val="0"/>
                <w:sz w:val="22"/>
                <w:szCs w:val="22"/>
              </w:rPr>
            </w:pPr>
          </w:p>
        </w:tc>
      </w:tr>
      <w:tr w:rsidR="007C08D6" w:rsidRPr="00EE2B27" w14:paraId="6C5AC104" w14:textId="77777777" w:rsidTr="6F16698E">
        <w:tc>
          <w:tcPr>
            <w:tcW w:w="9622" w:type="dxa"/>
            <w:shd w:val="clear" w:color="auto" w:fill="D9D9D9" w:themeFill="background1" w:themeFillShade="D9"/>
          </w:tcPr>
          <w:p w14:paraId="50F89AE2" w14:textId="34ADE54C" w:rsidR="007C08D6" w:rsidRPr="00CB0290" w:rsidRDefault="007C08D6" w:rsidP="00CB0290">
            <w:pPr>
              <w:spacing w:before="60" w:after="60"/>
              <w:rPr>
                <w:rFonts w:ascii="Source Sans Pro" w:hAnsi="Source Sans Pro"/>
                <w:b/>
                <w:bCs/>
                <w:sz w:val="22"/>
                <w:szCs w:val="22"/>
                <w:lang w:val="en-GB"/>
              </w:rPr>
            </w:pPr>
            <w:r w:rsidRPr="00CB0290">
              <w:rPr>
                <w:rFonts w:ascii="Source Sans Pro" w:hAnsi="Source Sans Pro"/>
                <w:b/>
                <w:bCs/>
                <w:sz w:val="22"/>
                <w:szCs w:val="22"/>
              </w:rPr>
              <w:t>It would be a bonus if you have:</w:t>
            </w:r>
          </w:p>
        </w:tc>
      </w:tr>
      <w:tr w:rsidR="007C08D6" w:rsidRPr="00EE2B27" w14:paraId="6CC67BFD" w14:textId="77777777" w:rsidTr="6F16698E">
        <w:tc>
          <w:tcPr>
            <w:tcW w:w="9622" w:type="dxa"/>
            <w:shd w:val="clear" w:color="auto" w:fill="auto"/>
          </w:tcPr>
          <w:p w14:paraId="216FFB98" w14:textId="77777777" w:rsidR="00054253" w:rsidRPr="00054253" w:rsidRDefault="00054253" w:rsidP="00054253">
            <w:pPr>
              <w:pStyle w:val="ListParagraph"/>
              <w:ind w:left="360"/>
              <w:rPr>
                <w:rFonts w:ascii="Source Sans Pro" w:hAnsi="Source Sans Pro"/>
                <w:sz w:val="22"/>
                <w:szCs w:val="22"/>
              </w:rPr>
            </w:pPr>
          </w:p>
          <w:p w14:paraId="319BBCDA" w14:textId="5850739C" w:rsidR="007C08D6" w:rsidRPr="00014525" w:rsidRDefault="00F55C66" w:rsidP="00B31C4E">
            <w:pPr>
              <w:pStyle w:val="ListParagraph"/>
              <w:numPr>
                <w:ilvl w:val="0"/>
                <w:numId w:val="6"/>
              </w:numPr>
              <w:rPr>
                <w:rFonts w:ascii="Source Sans Pro" w:hAnsi="Source Sans Pro"/>
                <w:sz w:val="22"/>
                <w:szCs w:val="22"/>
              </w:rPr>
            </w:pPr>
            <w:r w:rsidRPr="00014525">
              <w:rPr>
                <w:rFonts w:ascii="Source Sans Pro" w:hAnsi="Source Sans Pro" w:cs="Arial"/>
                <w:sz w:val="22"/>
                <w:szCs w:val="22"/>
              </w:rPr>
              <w:t>Recognised qualification in caretaking, estate/facilities management, building or related trade.</w:t>
            </w:r>
          </w:p>
          <w:p w14:paraId="6C51447C" w14:textId="03F3FC93" w:rsidR="007C08D6" w:rsidRPr="00014525" w:rsidRDefault="00BA129C" w:rsidP="00B31C4E">
            <w:pPr>
              <w:pStyle w:val="ListParagraph"/>
              <w:numPr>
                <w:ilvl w:val="0"/>
                <w:numId w:val="6"/>
              </w:numPr>
              <w:rPr>
                <w:rFonts w:ascii="Source Sans Pro" w:hAnsi="Source Sans Pro"/>
                <w:sz w:val="22"/>
                <w:szCs w:val="22"/>
              </w:rPr>
            </w:pPr>
            <w:r w:rsidRPr="00014525">
              <w:rPr>
                <w:rFonts w:ascii="Source Sans Pro" w:hAnsi="Source Sans Pro" w:cs="Arial"/>
                <w:sz w:val="22"/>
                <w:szCs w:val="22"/>
              </w:rPr>
              <w:t>Working in a commercial, contractual or PFI service delivery environment</w:t>
            </w:r>
            <w:r w:rsidR="00F55C66" w:rsidRPr="00014525">
              <w:rPr>
                <w:rFonts w:ascii="Source Sans Pro" w:hAnsi="Source Sans Pro" w:cs="Arial"/>
                <w:sz w:val="22"/>
                <w:szCs w:val="22"/>
              </w:rPr>
              <w:t>.</w:t>
            </w:r>
          </w:p>
          <w:p w14:paraId="6FE5C65D" w14:textId="77777777" w:rsidR="00CB0290" w:rsidRDefault="004B3759" w:rsidP="00B31C4E">
            <w:pPr>
              <w:numPr>
                <w:ilvl w:val="1"/>
                <w:numId w:val="6"/>
              </w:numPr>
              <w:rPr>
                <w:rFonts w:ascii="Source Sans Pro" w:hAnsi="Source Sans Pro" w:cs="Arial"/>
                <w:sz w:val="22"/>
                <w:szCs w:val="22"/>
              </w:rPr>
            </w:pPr>
            <w:r w:rsidRPr="00014525">
              <w:rPr>
                <w:rFonts w:ascii="Source Sans Pro" w:hAnsi="Source Sans Pro" w:cs="Arial"/>
                <w:sz w:val="22"/>
                <w:szCs w:val="22"/>
              </w:rPr>
              <w:t>Experience of community engagement or involvement in community events</w:t>
            </w:r>
            <w:r w:rsidR="008510EE" w:rsidRPr="00014525">
              <w:rPr>
                <w:rFonts w:ascii="Source Sans Pro" w:hAnsi="Source Sans Pro" w:cs="Arial"/>
                <w:sz w:val="22"/>
                <w:szCs w:val="22"/>
              </w:rPr>
              <w:t>.</w:t>
            </w:r>
          </w:p>
          <w:p w14:paraId="0657AE4D" w14:textId="6013BA7A" w:rsidR="00054253" w:rsidRPr="00CB0290" w:rsidRDefault="00054253" w:rsidP="00054253">
            <w:pPr>
              <w:ind w:left="360"/>
              <w:rPr>
                <w:rFonts w:ascii="Source Sans Pro" w:hAnsi="Source Sans Pro" w:cs="Arial"/>
                <w:sz w:val="22"/>
                <w:szCs w:val="22"/>
              </w:rPr>
            </w:pPr>
          </w:p>
        </w:tc>
      </w:tr>
      <w:tr w:rsidR="00FE0DF5" w:rsidRPr="00EE2B27" w14:paraId="1D86309C" w14:textId="77777777" w:rsidTr="6F16698E">
        <w:tc>
          <w:tcPr>
            <w:tcW w:w="9622" w:type="dxa"/>
            <w:shd w:val="clear" w:color="auto" w:fill="D9D9D9" w:themeFill="background1" w:themeFillShade="D9"/>
          </w:tcPr>
          <w:p w14:paraId="66531CD6" w14:textId="12360D67" w:rsidR="00FE0DF5" w:rsidRPr="00EE2B27" w:rsidRDefault="00FE0DF5" w:rsidP="00CB0290">
            <w:pPr>
              <w:spacing w:before="60" w:after="60"/>
              <w:rPr>
                <w:rFonts w:ascii="Source Sans Pro" w:hAnsi="Source Sans Pro"/>
                <w:b/>
                <w:bCs/>
                <w:sz w:val="22"/>
                <w:szCs w:val="22"/>
              </w:rPr>
            </w:pPr>
            <w:r w:rsidRPr="00EE2B27">
              <w:rPr>
                <w:rFonts w:ascii="Source Sans Pro" w:hAnsi="Source Sans Pro"/>
                <w:b/>
                <w:bCs/>
                <w:sz w:val="22"/>
                <w:szCs w:val="22"/>
              </w:rPr>
              <w:t>Our values:</w:t>
            </w:r>
          </w:p>
        </w:tc>
      </w:tr>
      <w:tr w:rsidR="00FE0DF5" w:rsidRPr="00EE2B27" w14:paraId="755B74BF" w14:textId="77777777" w:rsidTr="6F16698E">
        <w:tc>
          <w:tcPr>
            <w:tcW w:w="9622" w:type="dxa"/>
            <w:shd w:val="clear" w:color="auto" w:fill="FFFFFF" w:themeFill="background1"/>
          </w:tcPr>
          <w:p w14:paraId="2B9EC993" w14:textId="77777777" w:rsidR="00054253" w:rsidRDefault="00054253" w:rsidP="00CB0290">
            <w:pPr>
              <w:pStyle w:val="NormalWeb"/>
              <w:spacing w:before="0" w:beforeAutospacing="0" w:after="0" w:afterAutospacing="0"/>
              <w:rPr>
                <w:rFonts w:ascii="Source Sans Pro" w:hAnsi="Source Sans Pro" w:cstheme="minorHAnsi"/>
                <w:color w:val="2D2D2D"/>
                <w:sz w:val="22"/>
                <w:szCs w:val="22"/>
              </w:rPr>
            </w:pPr>
          </w:p>
          <w:p w14:paraId="47CD158F" w14:textId="5CF7DB24" w:rsidR="00FE0DF5" w:rsidRPr="00EE2B27" w:rsidRDefault="00FE0DF5" w:rsidP="00CB0290">
            <w:pPr>
              <w:pStyle w:val="NormalWeb"/>
              <w:spacing w:before="0" w:beforeAutospacing="0" w:after="0" w:afterAutospacing="0"/>
              <w:rPr>
                <w:rFonts w:ascii="Source Sans Pro" w:hAnsi="Source Sans Pro" w:cstheme="minorHAnsi"/>
                <w:color w:val="2D2D2D"/>
                <w:sz w:val="22"/>
                <w:szCs w:val="22"/>
              </w:rPr>
            </w:pPr>
            <w:r w:rsidRPr="00EE2B27">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EE2B27" w:rsidRDefault="00FE0DF5" w:rsidP="00CB0290">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EE2B27" w:rsidRDefault="00FE0DF5" w:rsidP="00CB0290">
            <w:pPr>
              <w:pStyle w:val="NormalWeb"/>
              <w:spacing w:before="0" w:beforeAutospacing="0" w:after="0" w:afterAutospacing="0"/>
              <w:rPr>
                <w:rFonts w:ascii="Source Sans Pro" w:hAnsi="Source Sans Pro" w:cstheme="minorBidi"/>
                <w:sz w:val="22"/>
                <w:szCs w:val="22"/>
              </w:rPr>
            </w:pPr>
            <w:r w:rsidRPr="00EE2B27">
              <w:rPr>
                <w:rFonts w:ascii="Source Sans Pro" w:hAnsi="Source Sans Pro" w:cstheme="minorBidi"/>
                <w:b/>
                <w:bCs/>
                <w:sz w:val="22"/>
                <w:szCs w:val="22"/>
              </w:rPr>
              <w:t>Create trust</w:t>
            </w:r>
            <w:r w:rsidRPr="00EE2B27">
              <w:rPr>
                <w:rFonts w:ascii="Source Sans Pro" w:hAnsi="Source Sans Pro" w:cstheme="minorBidi"/>
                <w:sz w:val="22"/>
                <w:szCs w:val="22"/>
              </w:rPr>
              <w:t xml:space="preserve"> • Do the right thing, not the easy thing • Be honest and open • Do what you say.</w:t>
            </w:r>
          </w:p>
          <w:p w14:paraId="025BABCA" w14:textId="77777777" w:rsidR="00FE0DF5" w:rsidRPr="00EE2B27" w:rsidRDefault="00FE0DF5" w:rsidP="00CB0290">
            <w:pPr>
              <w:pStyle w:val="NormalWeb"/>
              <w:spacing w:before="0" w:beforeAutospacing="0" w:after="0" w:afterAutospacing="0"/>
              <w:rPr>
                <w:rFonts w:ascii="Source Sans Pro" w:hAnsi="Source Sans Pro" w:cstheme="minorBidi"/>
                <w:sz w:val="22"/>
                <w:szCs w:val="22"/>
              </w:rPr>
            </w:pPr>
            <w:r w:rsidRPr="00EE2B27">
              <w:rPr>
                <w:rFonts w:ascii="Source Sans Pro" w:hAnsi="Source Sans Pro" w:cstheme="minorBidi"/>
                <w:b/>
                <w:bCs/>
                <w:sz w:val="22"/>
                <w:szCs w:val="22"/>
              </w:rPr>
              <w:t>Be curious</w:t>
            </w:r>
            <w:r w:rsidRPr="00EE2B27">
              <w:rPr>
                <w:rFonts w:ascii="Source Sans Pro" w:hAnsi="Source Sans Pro" w:cstheme="minorBidi"/>
                <w:sz w:val="22"/>
                <w:szCs w:val="22"/>
              </w:rPr>
              <w:t xml:space="preserve"> • Think differently • Ask questions • Keep learning.</w:t>
            </w:r>
          </w:p>
          <w:p w14:paraId="11DA1730" w14:textId="77777777" w:rsidR="00FE0DF5" w:rsidRPr="00EE2B27" w:rsidRDefault="00FE0DF5" w:rsidP="00CB0290">
            <w:pPr>
              <w:pStyle w:val="NormalWeb"/>
              <w:spacing w:before="0" w:beforeAutospacing="0" w:after="0" w:afterAutospacing="0"/>
              <w:rPr>
                <w:rFonts w:ascii="Source Sans Pro" w:hAnsi="Source Sans Pro" w:cstheme="minorBidi"/>
                <w:sz w:val="22"/>
                <w:szCs w:val="22"/>
              </w:rPr>
            </w:pPr>
            <w:r w:rsidRPr="00EE2B27">
              <w:rPr>
                <w:rFonts w:ascii="Source Sans Pro" w:hAnsi="Source Sans Pro" w:cstheme="minorBidi"/>
                <w:b/>
                <w:bCs/>
                <w:sz w:val="22"/>
                <w:szCs w:val="22"/>
              </w:rPr>
              <w:t>Make it happen</w:t>
            </w:r>
            <w:r w:rsidRPr="00EE2B27">
              <w:rPr>
                <w:rFonts w:ascii="Source Sans Pro" w:hAnsi="Source Sans Pro" w:cstheme="minorBidi"/>
                <w:sz w:val="22"/>
                <w:szCs w:val="22"/>
              </w:rPr>
              <w:t xml:space="preserve"> • Own it • Do it • Be empowered.</w:t>
            </w:r>
          </w:p>
          <w:p w14:paraId="5A76B984" w14:textId="77777777" w:rsidR="00FE0DF5" w:rsidRPr="00EE2B27" w:rsidRDefault="00FE0DF5" w:rsidP="00CB0290">
            <w:pPr>
              <w:pStyle w:val="NormalWeb"/>
              <w:spacing w:before="0" w:beforeAutospacing="0" w:after="0" w:afterAutospacing="0"/>
              <w:rPr>
                <w:rFonts w:ascii="Source Sans Pro" w:hAnsi="Source Sans Pro" w:cstheme="minorBidi"/>
                <w:sz w:val="22"/>
                <w:szCs w:val="22"/>
              </w:rPr>
            </w:pPr>
            <w:r w:rsidRPr="00EE2B27">
              <w:rPr>
                <w:rFonts w:ascii="Source Sans Pro" w:hAnsi="Source Sans Pro" w:cstheme="minorBidi"/>
                <w:b/>
                <w:bCs/>
                <w:sz w:val="22"/>
                <w:szCs w:val="22"/>
              </w:rPr>
              <w:t>Achieve impact</w:t>
            </w:r>
            <w:r w:rsidRPr="00EE2B27">
              <w:rPr>
                <w:rFonts w:ascii="Source Sans Pro" w:hAnsi="Source Sans Pro" w:cstheme="minorBidi"/>
                <w:sz w:val="22"/>
                <w:szCs w:val="22"/>
              </w:rPr>
              <w:t xml:space="preserve"> • Do things that matter • Deliver results • Show pride and passion.</w:t>
            </w:r>
          </w:p>
          <w:p w14:paraId="0638D312" w14:textId="77777777" w:rsidR="00FE0DF5" w:rsidRPr="00EE2B27" w:rsidRDefault="00FE0DF5" w:rsidP="00CB0290">
            <w:pPr>
              <w:pStyle w:val="NormalWeb"/>
              <w:spacing w:before="0" w:beforeAutospacing="0" w:after="0" w:afterAutospacing="0"/>
              <w:rPr>
                <w:rFonts w:ascii="Source Sans Pro" w:hAnsi="Source Sans Pro" w:cstheme="minorBidi"/>
                <w:sz w:val="22"/>
                <w:szCs w:val="22"/>
              </w:rPr>
            </w:pPr>
            <w:r w:rsidRPr="00EE2B27">
              <w:rPr>
                <w:rFonts w:ascii="Source Sans Pro" w:hAnsi="Source Sans Pro" w:cstheme="minorBidi"/>
                <w:b/>
                <w:bCs/>
                <w:sz w:val="22"/>
                <w:szCs w:val="22"/>
              </w:rPr>
              <w:t>Have fun</w:t>
            </w:r>
            <w:r w:rsidRPr="00EE2B27">
              <w:rPr>
                <w:rFonts w:ascii="Source Sans Pro" w:hAnsi="Source Sans Pro" w:cstheme="minorBidi"/>
                <w:sz w:val="22"/>
                <w:szCs w:val="22"/>
              </w:rPr>
              <w:t xml:space="preserve"> • Enjoy work • Be yourself • Stay connected.</w:t>
            </w:r>
          </w:p>
          <w:p w14:paraId="7EE5C4D3" w14:textId="77777777" w:rsidR="00FE0DF5" w:rsidRPr="00EE2B27" w:rsidRDefault="00FE0DF5" w:rsidP="00CB0290">
            <w:pPr>
              <w:pStyle w:val="NormalWeb"/>
              <w:spacing w:before="0" w:beforeAutospacing="0" w:after="0" w:afterAutospacing="0"/>
              <w:rPr>
                <w:rFonts w:ascii="Source Sans Pro" w:hAnsi="Source Sans Pro" w:cstheme="minorBidi"/>
                <w:sz w:val="22"/>
                <w:szCs w:val="22"/>
              </w:rPr>
            </w:pPr>
          </w:p>
          <w:p w14:paraId="0800E692" w14:textId="346C7F1A" w:rsidR="00FE0DF5" w:rsidRPr="00EE2B27" w:rsidRDefault="00FE0DF5" w:rsidP="00CB0290">
            <w:pPr>
              <w:pStyle w:val="NormalWeb"/>
              <w:spacing w:before="0" w:beforeAutospacing="0" w:after="0" w:afterAutospacing="0"/>
              <w:rPr>
                <w:rFonts w:ascii="Source Sans Pro" w:hAnsi="Source Sans Pro" w:cstheme="minorBidi"/>
                <w:sz w:val="22"/>
                <w:szCs w:val="22"/>
              </w:rPr>
            </w:pPr>
            <w:r w:rsidRPr="00EE2B27">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EE2B27" w:rsidRDefault="00FE0DF5" w:rsidP="00CB0290">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EE2B27" w:rsidRDefault="002C6E1D" w:rsidP="00CB0290">
      <w:pPr>
        <w:rPr>
          <w:rFonts w:ascii="Source Sans Pro" w:hAnsi="Source Sans Pro"/>
          <w:sz w:val="22"/>
          <w:szCs w:val="22"/>
        </w:rPr>
      </w:pPr>
    </w:p>
    <w:p w14:paraId="0DA520A3" w14:textId="77777777" w:rsidR="002C6E1D" w:rsidRPr="00EE2B27" w:rsidRDefault="002C6E1D" w:rsidP="00CB0290">
      <w:pPr>
        <w:rPr>
          <w:rFonts w:ascii="Source Sans Pro" w:hAnsi="Source Sans Pro"/>
          <w:sz w:val="22"/>
          <w:szCs w:val="22"/>
        </w:rPr>
      </w:pPr>
    </w:p>
    <w:sectPr w:rsidR="002C6E1D" w:rsidRPr="00EE2B27"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BF4C9" w14:textId="77777777" w:rsidR="00507460" w:rsidRDefault="00507460" w:rsidP="00444E09">
      <w:r>
        <w:separator/>
      </w:r>
    </w:p>
  </w:endnote>
  <w:endnote w:type="continuationSeparator" w:id="0">
    <w:p w14:paraId="05004E7D" w14:textId="77777777" w:rsidR="00507460" w:rsidRDefault="00507460" w:rsidP="00444E09">
      <w:r>
        <w:continuationSeparator/>
      </w:r>
    </w:p>
  </w:endnote>
  <w:endnote w:type="continuationNotice" w:id="1">
    <w:p w14:paraId="79B27F45" w14:textId="77777777" w:rsidR="00507460" w:rsidRDefault="00507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A55DF" w14:textId="77777777" w:rsidR="00507460" w:rsidRDefault="00507460" w:rsidP="00444E09">
      <w:r>
        <w:separator/>
      </w:r>
    </w:p>
  </w:footnote>
  <w:footnote w:type="continuationSeparator" w:id="0">
    <w:p w14:paraId="38AC640A" w14:textId="77777777" w:rsidR="00507460" w:rsidRDefault="00507460" w:rsidP="00444E09">
      <w:r>
        <w:continuationSeparator/>
      </w:r>
    </w:p>
  </w:footnote>
  <w:footnote w:type="continuationNotice" w:id="1">
    <w:p w14:paraId="70B71844" w14:textId="77777777" w:rsidR="00507460" w:rsidRDefault="005074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8A0AA6"/>
    <w:multiLevelType w:val="hybridMultilevel"/>
    <w:tmpl w:val="2B084AC6"/>
    <w:lvl w:ilvl="0" w:tplc="DCF4FB52">
      <w:start w:val="1"/>
      <w:numFmt w:val="decimal"/>
      <w:lvlText w:val="%1."/>
      <w:lvlJc w:val="left"/>
      <w:pPr>
        <w:ind w:left="1004" w:hanging="360"/>
      </w:pPr>
      <w:rPr>
        <w:rFonts w:ascii="Arial" w:eastAsia="Times New Roman" w:hAnsi="Arial" w:cs="Arial"/>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21B3145F"/>
    <w:multiLevelType w:val="hybridMultilevel"/>
    <w:tmpl w:val="4C2CA04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71334"/>
    <w:multiLevelType w:val="hybridMultilevel"/>
    <w:tmpl w:val="085C2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5417D2"/>
    <w:multiLevelType w:val="hybridMultilevel"/>
    <w:tmpl w:val="F48C225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0F221"/>
    <w:multiLevelType w:val="hybridMultilevel"/>
    <w:tmpl w:val="B8205C6A"/>
    <w:lvl w:ilvl="0" w:tplc="E6668700">
      <w:numFmt w:val="decimal"/>
      <w:lvlText w:val="*"/>
      <w:lvlJc w:val="left"/>
      <w:pPr>
        <w:ind w:left="720" w:hanging="360"/>
      </w:pPr>
    </w:lvl>
    <w:lvl w:ilvl="1" w:tplc="A7C82AB2">
      <w:start w:val="1"/>
      <w:numFmt w:val="lowerLetter"/>
      <w:lvlText w:val="%2."/>
      <w:lvlJc w:val="left"/>
      <w:pPr>
        <w:ind w:left="1440" w:hanging="360"/>
      </w:pPr>
    </w:lvl>
    <w:lvl w:ilvl="2" w:tplc="4DDC4D86">
      <w:start w:val="1"/>
      <w:numFmt w:val="lowerRoman"/>
      <w:lvlText w:val="%3."/>
      <w:lvlJc w:val="right"/>
      <w:pPr>
        <w:ind w:left="2160" w:hanging="180"/>
      </w:pPr>
    </w:lvl>
    <w:lvl w:ilvl="3" w:tplc="A48AF374">
      <w:start w:val="1"/>
      <w:numFmt w:val="decimal"/>
      <w:lvlText w:val="%4."/>
      <w:lvlJc w:val="left"/>
      <w:pPr>
        <w:ind w:left="2880" w:hanging="360"/>
      </w:pPr>
    </w:lvl>
    <w:lvl w:ilvl="4" w:tplc="49CC6F2C">
      <w:start w:val="1"/>
      <w:numFmt w:val="lowerLetter"/>
      <w:lvlText w:val="%5."/>
      <w:lvlJc w:val="left"/>
      <w:pPr>
        <w:ind w:left="3600" w:hanging="360"/>
      </w:pPr>
    </w:lvl>
    <w:lvl w:ilvl="5" w:tplc="5A8C1640">
      <w:start w:val="1"/>
      <w:numFmt w:val="lowerRoman"/>
      <w:lvlText w:val="%6."/>
      <w:lvlJc w:val="right"/>
      <w:pPr>
        <w:ind w:left="4320" w:hanging="180"/>
      </w:pPr>
    </w:lvl>
    <w:lvl w:ilvl="6" w:tplc="FC54C050">
      <w:start w:val="1"/>
      <w:numFmt w:val="decimal"/>
      <w:lvlText w:val="%7."/>
      <w:lvlJc w:val="left"/>
      <w:pPr>
        <w:ind w:left="5040" w:hanging="360"/>
      </w:pPr>
    </w:lvl>
    <w:lvl w:ilvl="7" w:tplc="7102FAF2">
      <w:start w:val="1"/>
      <w:numFmt w:val="lowerLetter"/>
      <w:lvlText w:val="%8."/>
      <w:lvlJc w:val="left"/>
      <w:pPr>
        <w:ind w:left="5760" w:hanging="360"/>
      </w:pPr>
    </w:lvl>
    <w:lvl w:ilvl="8" w:tplc="A1FA97CC">
      <w:start w:val="1"/>
      <w:numFmt w:val="lowerRoman"/>
      <w:lvlText w:val="%9."/>
      <w:lvlJc w:val="right"/>
      <w:pPr>
        <w:ind w:left="6480" w:hanging="180"/>
      </w:pPr>
    </w:lvl>
  </w:abstractNum>
  <w:abstractNum w:abstractNumId="8" w15:restartNumberingAfterBreak="0">
    <w:nsid w:val="6D830EEA"/>
    <w:multiLevelType w:val="multilevel"/>
    <w:tmpl w:val="B66AA9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26838567">
    <w:abstractNumId w:val="7"/>
  </w:num>
  <w:num w:numId="2" w16cid:durableId="897328947">
    <w:abstractNumId w:val="6"/>
  </w:num>
  <w:num w:numId="3" w16cid:durableId="174611260">
    <w:abstractNumId w:val="3"/>
  </w:num>
  <w:num w:numId="4" w16cid:durableId="1077632702">
    <w:abstractNumId w:val="1"/>
  </w:num>
  <w:num w:numId="5" w16cid:durableId="1393700358">
    <w:abstractNumId w:val="2"/>
  </w:num>
  <w:num w:numId="6" w16cid:durableId="75514095">
    <w:abstractNumId w:val="5"/>
  </w:num>
  <w:num w:numId="7" w16cid:durableId="9988472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629633300">
    <w:abstractNumId w:val="8"/>
  </w:num>
  <w:num w:numId="9" w16cid:durableId="405999574">
    <w:abstractNumId w:val="4"/>
  </w:num>
  <w:num w:numId="10" w16cid:durableId="1436318607">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mma Nevill">
    <w15:presenceInfo w15:providerId="AD" w15:userId="S::Gemma.Nevill@yorkshirehousing.co.uk::8a7a9a51-84da-4f15-9112-af3d88da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25"/>
    <w:rsid w:val="00014590"/>
    <w:rsid w:val="0001477F"/>
    <w:rsid w:val="00015B57"/>
    <w:rsid w:val="0001751C"/>
    <w:rsid w:val="00020519"/>
    <w:rsid w:val="000343E4"/>
    <w:rsid w:val="0004401E"/>
    <w:rsid w:val="000503AD"/>
    <w:rsid w:val="00054077"/>
    <w:rsid w:val="00054253"/>
    <w:rsid w:val="00056ACA"/>
    <w:rsid w:val="00073D2B"/>
    <w:rsid w:val="00083C16"/>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50C6"/>
    <w:rsid w:val="001062F8"/>
    <w:rsid w:val="001074B1"/>
    <w:rsid w:val="0011121C"/>
    <w:rsid w:val="00112D8B"/>
    <w:rsid w:val="0011328E"/>
    <w:rsid w:val="0011486E"/>
    <w:rsid w:val="00134897"/>
    <w:rsid w:val="00134CAB"/>
    <w:rsid w:val="00135AEC"/>
    <w:rsid w:val="001432A3"/>
    <w:rsid w:val="00157196"/>
    <w:rsid w:val="00165C26"/>
    <w:rsid w:val="001737B1"/>
    <w:rsid w:val="00175938"/>
    <w:rsid w:val="0017604F"/>
    <w:rsid w:val="00187F5A"/>
    <w:rsid w:val="00194FD6"/>
    <w:rsid w:val="00197793"/>
    <w:rsid w:val="001A0071"/>
    <w:rsid w:val="001A273A"/>
    <w:rsid w:val="001B2649"/>
    <w:rsid w:val="001B523B"/>
    <w:rsid w:val="001C5867"/>
    <w:rsid w:val="001D25AF"/>
    <w:rsid w:val="001E2B63"/>
    <w:rsid w:val="001E42E0"/>
    <w:rsid w:val="001F07EC"/>
    <w:rsid w:val="001F4C40"/>
    <w:rsid w:val="001F69BA"/>
    <w:rsid w:val="00202BC5"/>
    <w:rsid w:val="002153AC"/>
    <w:rsid w:val="00216AF7"/>
    <w:rsid w:val="002171B6"/>
    <w:rsid w:val="00220452"/>
    <w:rsid w:val="002230B2"/>
    <w:rsid w:val="002422CC"/>
    <w:rsid w:val="0025762E"/>
    <w:rsid w:val="00264A2C"/>
    <w:rsid w:val="00265EF9"/>
    <w:rsid w:val="00266FFD"/>
    <w:rsid w:val="00271D37"/>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2E4C"/>
    <w:rsid w:val="0030420F"/>
    <w:rsid w:val="003053B4"/>
    <w:rsid w:val="00307819"/>
    <w:rsid w:val="003126C1"/>
    <w:rsid w:val="003127B8"/>
    <w:rsid w:val="003133E3"/>
    <w:rsid w:val="00315461"/>
    <w:rsid w:val="00321BAB"/>
    <w:rsid w:val="0033560E"/>
    <w:rsid w:val="00340412"/>
    <w:rsid w:val="00341686"/>
    <w:rsid w:val="00351154"/>
    <w:rsid w:val="00356029"/>
    <w:rsid w:val="003620CF"/>
    <w:rsid w:val="00370C22"/>
    <w:rsid w:val="00374016"/>
    <w:rsid w:val="00391F8A"/>
    <w:rsid w:val="00396252"/>
    <w:rsid w:val="003A31AD"/>
    <w:rsid w:val="003B4A1F"/>
    <w:rsid w:val="003C0FC5"/>
    <w:rsid w:val="003C12A4"/>
    <w:rsid w:val="003C2FFD"/>
    <w:rsid w:val="003C321E"/>
    <w:rsid w:val="003D008B"/>
    <w:rsid w:val="003D06B8"/>
    <w:rsid w:val="003D386A"/>
    <w:rsid w:val="003D40FA"/>
    <w:rsid w:val="003D7E50"/>
    <w:rsid w:val="003E0598"/>
    <w:rsid w:val="003E2E9C"/>
    <w:rsid w:val="003E3738"/>
    <w:rsid w:val="003F787C"/>
    <w:rsid w:val="003F7DEE"/>
    <w:rsid w:val="00410E79"/>
    <w:rsid w:val="00411CBD"/>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90D35"/>
    <w:rsid w:val="004A3666"/>
    <w:rsid w:val="004A57A1"/>
    <w:rsid w:val="004B1CA0"/>
    <w:rsid w:val="004B2F26"/>
    <w:rsid w:val="004B3759"/>
    <w:rsid w:val="004B6EEC"/>
    <w:rsid w:val="004C4C1D"/>
    <w:rsid w:val="004D396A"/>
    <w:rsid w:val="004D5484"/>
    <w:rsid w:val="004E047C"/>
    <w:rsid w:val="004E443E"/>
    <w:rsid w:val="004F4BDF"/>
    <w:rsid w:val="00501130"/>
    <w:rsid w:val="00503D70"/>
    <w:rsid w:val="0050562E"/>
    <w:rsid w:val="00507460"/>
    <w:rsid w:val="005109AE"/>
    <w:rsid w:val="0051149E"/>
    <w:rsid w:val="00512C42"/>
    <w:rsid w:val="005141AB"/>
    <w:rsid w:val="00520D0F"/>
    <w:rsid w:val="0052359E"/>
    <w:rsid w:val="00523D31"/>
    <w:rsid w:val="0053083C"/>
    <w:rsid w:val="00530DAF"/>
    <w:rsid w:val="005331B0"/>
    <w:rsid w:val="00534CD2"/>
    <w:rsid w:val="005350E5"/>
    <w:rsid w:val="00541B25"/>
    <w:rsid w:val="00541E52"/>
    <w:rsid w:val="00543425"/>
    <w:rsid w:val="005521A3"/>
    <w:rsid w:val="00552E4F"/>
    <w:rsid w:val="00557BDA"/>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D3A3E"/>
    <w:rsid w:val="005D5048"/>
    <w:rsid w:val="005D55AC"/>
    <w:rsid w:val="005D619A"/>
    <w:rsid w:val="005E4147"/>
    <w:rsid w:val="005F2986"/>
    <w:rsid w:val="005F514D"/>
    <w:rsid w:val="005F56C7"/>
    <w:rsid w:val="005F576E"/>
    <w:rsid w:val="005F65C5"/>
    <w:rsid w:val="005F7C44"/>
    <w:rsid w:val="006062C2"/>
    <w:rsid w:val="006077F5"/>
    <w:rsid w:val="006078DD"/>
    <w:rsid w:val="00615F12"/>
    <w:rsid w:val="00621BBB"/>
    <w:rsid w:val="0062240A"/>
    <w:rsid w:val="006231EA"/>
    <w:rsid w:val="00631587"/>
    <w:rsid w:val="00633DB6"/>
    <w:rsid w:val="00634FCA"/>
    <w:rsid w:val="00636E2A"/>
    <w:rsid w:val="00640556"/>
    <w:rsid w:val="006444E6"/>
    <w:rsid w:val="00645D02"/>
    <w:rsid w:val="00646EAF"/>
    <w:rsid w:val="00653220"/>
    <w:rsid w:val="00654D81"/>
    <w:rsid w:val="00654FB7"/>
    <w:rsid w:val="0065659F"/>
    <w:rsid w:val="0066235B"/>
    <w:rsid w:val="00663E04"/>
    <w:rsid w:val="006746E2"/>
    <w:rsid w:val="00675505"/>
    <w:rsid w:val="006813C5"/>
    <w:rsid w:val="0068642B"/>
    <w:rsid w:val="00686540"/>
    <w:rsid w:val="00687DC7"/>
    <w:rsid w:val="00691902"/>
    <w:rsid w:val="00692030"/>
    <w:rsid w:val="0069520E"/>
    <w:rsid w:val="006A7E14"/>
    <w:rsid w:val="006B3422"/>
    <w:rsid w:val="006C518E"/>
    <w:rsid w:val="006D5420"/>
    <w:rsid w:val="006D7B02"/>
    <w:rsid w:val="006E0E81"/>
    <w:rsid w:val="006E3725"/>
    <w:rsid w:val="006E5D32"/>
    <w:rsid w:val="006E6AD6"/>
    <w:rsid w:val="006E7FB4"/>
    <w:rsid w:val="006F5659"/>
    <w:rsid w:val="006F5A61"/>
    <w:rsid w:val="00706205"/>
    <w:rsid w:val="00711E29"/>
    <w:rsid w:val="007141D6"/>
    <w:rsid w:val="00715C3A"/>
    <w:rsid w:val="00720D89"/>
    <w:rsid w:val="007213B7"/>
    <w:rsid w:val="00724420"/>
    <w:rsid w:val="00725C9E"/>
    <w:rsid w:val="00727430"/>
    <w:rsid w:val="0073012C"/>
    <w:rsid w:val="00731167"/>
    <w:rsid w:val="007400FF"/>
    <w:rsid w:val="00742B31"/>
    <w:rsid w:val="00755C09"/>
    <w:rsid w:val="0076209A"/>
    <w:rsid w:val="00777977"/>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4F"/>
    <w:rsid w:val="007F32FD"/>
    <w:rsid w:val="007F5C5C"/>
    <w:rsid w:val="007F74F1"/>
    <w:rsid w:val="00800D53"/>
    <w:rsid w:val="00803E50"/>
    <w:rsid w:val="00813D4C"/>
    <w:rsid w:val="00823132"/>
    <w:rsid w:val="00836770"/>
    <w:rsid w:val="00841AD6"/>
    <w:rsid w:val="0084565C"/>
    <w:rsid w:val="00845CB6"/>
    <w:rsid w:val="0085043C"/>
    <w:rsid w:val="00850FB4"/>
    <w:rsid w:val="008510EE"/>
    <w:rsid w:val="008513C9"/>
    <w:rsid w:val="00851EA4"/>
    <w:rsid w:val="008529B1"/>
    <w:rsid w:val="00866B51"/>
    <w:rsid w:val="008702C3"/>
    <w:rsid w:val="008704A4"/>
    <w:rsid w:val="00872E75"/>
    <w:rsid w:val="00873CFF"/>
    <w:rsid w:val="00876698"/>
    <w:rsid w:val="0088192A"/>
    <w:rsid w:val="008841FA"/>
    <w:rsid w:val="0089182F"/>
    <w:rsid w:val="008921C1"/>
    <w:rsid w:val="0089552E"/>
    <w:rsid w:val="00895890"/>
    <w:rsid w:val="008976AC"/>
    <w:rsid w:val="008B0E3A"/>
    <w:rsid w:val="008B35CC"/>
    <w:rsid w:val="008C2222"/>
    <w:rsid w:val="008C27AB"/>
    <w:rsid w:val="008C2DD8"/>
    <w:rsid w:val="008C5E06"/>
    <w:rsid w:val="008C6FAF"/>
    <w:rsid w:val="008E119F"/>
    <w:rsid w:val="008E391B"/>
    <w:rsid w:val="008E5053"/>
    <w:rsid w:val="008F01DE"/>
    <w:rsid w:val="008F5B81"/>
    <w:rsid w:val="008F6F75"/>
    <w:rsid w:val="008F734D"/>
    <w:rsid w:val="0090446D"/>
    <w:rsid w:val="009167AD"/>
    <w:rsid w:val="009273F5"/>
    <w:rsid w:val="00930DF6"/>
    <w:rsid w:val="00933221"/>
    <w:rsid w:val="00936FF0"/>
    <w:rsid w:val="00963743"/>
    <w:rsid w:val="00965DBA"/>
    <w:rsid w:val="00983084"/>
    <w:rsid w:val="0098417E"/>
    <w:rsid w:val="0098465C"/>
    <w:rsid w:val="00984E86"/>
    <w:rsid w:val="00990229"/>
    <w:rsid w:val="0099134A"/>
    <w:rsid w:val="0099791F"/>
    <w:rsid w:val="009A0BED"/>
    <w:rsid w:val="009A3E9D"/>
    <w:rsid w:val="009A4420"/>
    <w:rsid w:val="009AFA2D"/>
    <w:rsid w:val="009B5645"/>
    <w:rsid w:val="009B5E7C"/>
    <w:rsid w:val="009E092C"/>
    <w:rsid w:val="009E1B33"/>
    <w:rsid w:val="009E3606"/>
    <w:rsid w:val="009E3AF5"/>
    <w:rsid w:val="009E3F7B"/>
    <w:rsid w:val="009E4168"/>
    <w:rsid w:val="009E4E1A"/>
    <w:rsid w:val="009F167E"/>
    <w:rsid w:val="009F3F4F"/>
    <w:rsid w:val="00A0066A"/>
    <w:rsid w:val="00A01DD6"/>
    <w:rsid w:val="00A03894"/>
    <w:rsid w:val="00A06B38"/>
    <w:rsid w:val="00A10255"/>
    <w:rsid w:val="00A124A8"/>
    <w:rsid w:val="00A124EA"/>
    <w:rsid w:val="00A225FF"/>
    <w:rsid w:val="00A2273E"/>
    <w:rsid w:val="00A23846"/>
    <w:rsid w:val="00A24541"/>
    <w:rsid w:val="00A25089"/>
    <w:rsid w:val="00A25900"/>
    <w:rsid w:val="00A276F9"/>
    <w:rsid w:val="00A3295E"/>
    <w:rsid w:val="00A41828"/>
    <w:rsid w:val="00A41D61"/>
    <w:rsid w:val="00A4237D"/>
    <w:rsid w:val="00A43A5B"/>
    <w:rsid w:val="00A50F8D"/>
    <w:rsid w:val="00A570DD"/>
    <w:rsid w:val="00A6245E"/>
    <w:rsid w:val="00A626C1"/>
    <w:rsid w:val="00A66812"/>
    <w:rsid w:val="00A70A20"/>
    <w:rsid w:val="00A83E9B"/>
    <w:rsid w:val="00A85F15"/>
    <w:rsid w:val="00A862E7"/>
    <w:rsid w:val="00A87F7F"/>
    <w:rsid w:val="00A93044"/>
    <w:rsid w:val="00AA4AF1"/>
    <w:rsid w:val="00AA6933"/>
    <w:rsid w:val="00AB6B14"/>
    <w:rsid w:val="00AC140E"/>
    <w:rsid w:val="00AC7D5A"/>
    <w:rsid w:val="00AD088D"/>
    <w:rsid w:val="00AE5CD3"/>
    <w:rsid w:val="00AF3529"/>
    <w:rsid w:val="00AF40EF"/>
    <w:rsid w:val="00B00D03"/>
    <w:rsid w:val="00B029CD"/>
    <w:rsid w:val="00B03512"/>
    <w:rsid w:val="00B042B6"/>
    <w:rsid w:val="00B1226A"/>
    <w:rsid w:val="00B14DE5"/>
    <w:rsid w:val="00B161FD"/>
    <w:rsid w:val="00B1649D"/>
    <w:rsid w:val="00B173CE"/>
    <w:rsid w:val="00B205D8"/>
    <w:rsid w:val="00B21122"/>
    <w:rsid w:val="00B24BF2"/>
    <w:rsid w:val="00B31C4E"/>
    <w:rsid w:val="00B346F3"/>
    <w:rsid w:val="00B40177"/>
    <w:rsid w:val="00B43B49"/>
    <w:rsid w:val="00B44698"/>
    <w:rsid w:val="00B502C0"/>
    <w:rsid w:val="00B51435"/>
    <w:rsid w:val="00B56636"/>
    <w:rsid w:val="00B60A93"/>
    <w:rsid w:val="00B7023C"/>
    <w:rsid w:val="00B73E60"/>
    <w:rsid w:val="00B74D15"/>
    <w:rsid w:val="00B75057"/>
    <w:rsid w:val="00B75377"/>
    <w:rsid w:val="00B761B0"/>
    <w:rsid w:val="00B94F27"/>
    <w:rsid w:val="00BA129C"/>
    <w:rsid w:val="00BA435A"/>
    <w:rsid w:val="00BA6B49"/>
    <w:rsid w:val="00BB2729"/>
    <w:rsid w:val="00BB3C2E"/>
    <w:rsid w:val="00BB4CDD"/>
    <w:rsid w:val="00BB5EA6"/>
    <w:rsid w:val="00BB72EE"/>
    <w:rsid w:val="00BC1688"/>
    <w:rsid w:val="00BC31D2"/>
    <w:rsid w:val="00BC61B7"/>
    <w:rsid w:val="00BC7AFF"/>
    <w:rsid w:val="00BD0DDF"/>
    <w:rsid w:val="00BD78E4"/>
    <w:rsid w:val="00BE026F"/>
    <w:rsid w:val="00BE1808"/>
    <w:rsid w:val="00BE275F"/>
    <w:rsid w:val="00BE706D"/>
    <w:rsid w:val="00BE74BA"/>
    <w:rsid w:val="00BF3735"/>
    <w:rsid w:val="00C03C62"/>
    <w:rsid w:val="00C03FE3"/>
    <w:rsid w:val="00C106E1"/>
    <w:rsid w:val="00C12B2A"/>
    <w:rsid w:val="00C14839"/>
    <w:rsid w:val="00C21CA0"/>
    <w:rsid w:val="00C26E04"/>
    <w:rsid w:val="00C3106B"/>
    <w:rsid w:val="00C61A8B"/>
    <w:rsid w:val="00C645D7"/>
    <w:rsid w:val="00C6655E"/>
    <w:rsid w:val="00C67274"/>
    <w:rsid w:val="00C70B49"/>
    <w:rsid w:val="00C75453"/>
    <w:rsid w:val="00C75DB5"/>
    <w:rsid w:val="00C97B80"/>
    <w:rsid w:val="00CA2AA0"/>
    <w:rsid w:val="00CB0290"/>
    <w:rsid w:val="00CB091D"/>
    <w:rsid w:val="00CB536A"/>
    <w:rsid w:val="00CB63B2"/>
    <w:rsid w:val="00CC59E1"/>
    <w:rsid w:val="00CC6A75"/>
    <w:rsid w:val="00CD090F"/>
    <w:rsid w:val="00CD275D"/>
    <w:rsid w:val="00CD5D63"/>
    <w:rsid w:val="00CE1FBE"/>
    <w:rsid w:val="00CE5076"/>
    <w:rsid w:val="00CE735F"/>
    <w:rsid w:val="00CF1C55"/>
    <w:rsid w:val="00CF2EA9"/>
    <w:rsid w:val="00CF489F"/>
    <w:rsid w:val="00D02E46"/>
    <w:rsid w:val="00D0340B"/>
    <w:rsid w:val="00D06BD9"/>
    <w:rsid w:val="00D070B1"/>
    <w:rsid w:val="00D234BA"/>
    <w:rsid w:val="00D248CF"/>
    <w:rsid w:val="00D275CA"/>
    <w:rsid w:val="00D27688"/>
    <w:rsid w:val="00D33AFB"/>
    <w:rsid w:val="00D3432B"/>
    <w:rsid w:val="00D37FD4"/>
    <w:rsid w:val="00D40CF0"/>
    <w:rsid w:val="00D54D39"/>
    <w:rsid w:val="00D6025C"/>
    <w:rsid w:val="00D63B6C"/>
    <w:rsid w:val="00D65445"/>
    <w:rsid w:val="00D7141C"/>
    <w:rsid w:val="00D717C1"/>
    <w:rsid w:val="00D824DB"/>
    <w:rsid w:val="00D90399"/>
    <w:rsid w:val="00D93329"/>
    <w:rsid w:val="00D94467"/>
    <w:rsid w:val="00DA1AA9"/>
    <w:rsid w:val="00DA21A8"/>
    <w:rsid w:val="00DB4D55"/>
    <w:rsid w:val="00DB6CDD"/>
    <w:rsid w:val="00DC0DF1"/>
    <w:rsid w:val="00DC1FE5"/>
    <w:rsid w:val="00DC44AB"/>
    <w:rsid w:val="00DC54F9"/>
    <w:rsid w:val="00DD285A"/>
    <w:rsid w:val="00DD2F8B"/>
    <w:rsid w:val="00DE08DD"/>
    <w:rsid w:val="00DE0EEB"/>
    <w:rsid w:val="00DE1194"/>
    <w:rsid w:val="00DE1F7A"/>
    <w:rsid w:val="00E01E36"/>
    <w:rsid w:val="00E052B7"/>
    <w:rsid w:val="00E10356"/>
    <w:rsid w:val="00E2286D"/>
    <w:rsid w:val="00E4073D"/>
    <w:rsid w:val="00E44066"/>
    <w:rsid w:val="00E5121D"/>
    <w:rsid w:val="00E51368"/>
    <w:rsid w:val="00E6160B"/>
    <w:rsid w:val="00E6471C"/>
    <w:rsid w:val="00E65A62"/>
    <w:rsid w:val="00E74E16"/>
    <w:rsid w:val="00E80D1C"/>
    <w:rsid w:val="00E8473F"/>
    <w:rsid w:val="00E84D49"/>
    <w:rsid w:val="00E91DA4"/>
    <w:rsid w:val="00EA7319"/>
    <w:rsid w:val="00EB6A1B"/>
    <w:rsid w:val="00EC1FF1"/>
    <w:rsid w:val="00EC6024"/>
    <w:rsid w:val="00ED02CB"/>
    <w:rsid w:val="00ED0FCD"/>
    <w:rsid w:val="00ED2723"/>
    <w:rsid w:val="00EE2B27"/>
    <w:rsid w:val="00EE3E31"/>
    <w:rsid w:val="00EE5A81"/>
    <w:rsid w:val="00EE6176"/>
    <w:rsid w:val="00EF62B7"/>
    <w:rsid w:val="00F009D4"/>
    <w:rsid w:val="00F1189F"/>
    <w:rsid w:val="00F1405F"/>
    <w:rsid w:val="00F1609C"/>
    <w:rsid w:val="00F21999"/>
    <w:rsid w:val="00F238D8"/>
    <w:rsid w:val="00F26349"/>
    <w:rsid w:val="00F270CA"/>
    <w:rsid w:val="00F27779"/>
    <w:rsid w:val="00F27A62"/>
    <w:rsid w:val="00F32FAE"/>
    <w:rsid w:val="00F40A62"/>
    <w:rsid w:val="00F5178C"/>
    <w:rsid w:val="00F531A4"/>
    <w:rsid w:val="00F55C66"/>
    <w:rsid w:val="00F60C8F"/>
    <w:rsid w:val="00F656A5"/>
    <w:rsid w:val="00F71038"/>
    <w:rsid w:val="00F92A42"/>
    <w:rsid w:val="00F9383D"/>
    <w:rsid w:val="00F9465B"/>
    <w:rsid w:val="00FA0344"/>
    <w:rsid w:val="00FA2143"/>
    <w:rsid w:val="00FA2FD0"/>
    <w:rsid w:val="00FB4A88"/>
    <w:rsid w:val="00FB5D5C"/>
    <w:rsid w:val="00FC5868"/>
    <w:rsid w:val="00FE0DF5"/>
    <w:rsid w:val="00FE7473"/>
    <w:rsid w:val="00FF53A7"/>
    <w:rsid w:val="0164AE14"/>
    <w:rsid w:val="019571B4"/>
    <w:rsid w:val="01BDE45B"/>
    <w:rsid w:val="0239465F"/>
    <w:rsid w:val="0265655C"/>
    <w:rsid w:val="0359B4BC"/>
    <w:rsid w:val="04026DB5"/>
    <w:rsid w:val="04300AF6"/>
    <w:rsid w:val="04510FF9"/>
    <w:rsid w:val="04925874"/>
    <w:rsid w:val="04C2F90C"/>
    <w:rsid w:val="062FAA4C"/>
    <w:rsid w:val="06BD3B78"/>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C3457C1"/>
    <w:rsid w:val="1DE609D0"/>
    <w:rsid w:val="1DE6108F"/>
    <w:rsid w:val="1ECCC205"/>
    <w:rsid w:val="2083954A"/>
    <w:rsid w:val="21EDD9E1"/>
    <w:rsid w:val="222FCA05"/>
    <w:rsid w:val="22488146"/>
    <w:rsid w:val="22A152B3"/>
    <w:rsid w:val="232CE42A"/>
    <w:rsid w:val="23764318"/>
    <w:rsid w:val="24CC60B9"/>
    <w:rsid w:val="268BEA55"/>
    <w:rsid w:val="27381A8C"/>
    <w:rsid w:val="29684323"/>
    <w:rsid w:val="2A9AB41B"/>
    <w:rsid w:val="2B650882"/>
    <w:rsid w:val="2C3FC841"/>
    <w:rsid w:val="2ED01FBC"/>
    <w:rsid w:val="2F69D554"/>
    <w:rsid w:val="305791C8"/>
    <w:rsid w:val="311AE859"/>
    <w:rsid w:val="31AFC64C"/>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A4CB6BF"/>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81EC53"/>
    <w:rsid w:val="57C413CF"/>
    <w:rsid w:val="5821B5D6"/>
    <w:rsid w:val="5C912E21"/>
    <w:rsid w:val="5CC34F4A"/>
    <w:rsid w:val="5DC44F9D"/>
    <w:rsid w:val="5E9D917B"/>
    <w:rsid w:val="60D0004F"/>
    <w:rsid w:val="63105139"/>
    <w:rsid w:val="64F257E0"/>
    <w:rsid w:val="66280976"/>
    <w:rsid w:val="6644EDCB"/>
    <w:rsid w:val="668EE93F"/>
    <w:rsid w:val="670FCF96"/>
    <w:rsid w:val="6725AC3C"/>
    <w:rsid w:val="67ADA1DC"/>
    <w:rsid w:val="699F0EB5"/>
    <w:rsid w:val="6A3571CF"/>
    <w:rsid w:val="6AB45E3E"/>
    <w:rsid w:val="6ADE1F61"/>
    <w:rsid w:val="6B30DE14"/>
    <w:rsid w:val="6BD14230"/>
    <w:rsid w:val="6BD576B5"/>
    <w:rsid w:val="6E1E5A43"/>
    <w:rsid w:val="6E9D5CBA"/>
    <w:rsid w:val="6F16698E"/>
    <w:rsid w:val="6FD08B86"/>
    <w:rsid w:val="6FDCAC74"/>
    <w:rsid w:val="6FE6E033"/>
    <w:rsid w:val="72088B43"/>
    <w:rsid w:val="72CCEB4D"/>
    <w:rsid w:val="73FDBF55"/>
    <w:rsid w:val="74ECF24B"/>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paragraph" w:styleId="Heading2">
    <w:name w:val="heading 2"/>
    <w:basedOn w:val="Normal"/>
    <w:next w:val="Normal"/>
    <w:link w:val="Heading2Char"/>
    <w:qFormat/>
    <w:rsid w:val="00A3295E"/>
    <w:pPr>
      <w:keepNext/>
      <w:jc w:val="both"/>
      <w:outlineLvl w:val="1"/>
    </w:pPr>
    <w:rPr>
      <w:rFonts w:ascii="Arial" w:eastAsia="Times New Roman" w:hAnsi="Arial" w:cs="Times New Roman"/>
      <w:b/>
      <w:szCs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character" w:customStyle="1" w:styleId="Heading2Char">
    <w:name w:val="Heading 2 Char"/>
    <w:basedOn w:val="DefaultParagraphFont"/>
    <w:link w:val="Heading2"/>
    <w:rsid w:val="00A3295E"/>
    <w:rPr>
      <w:rFonts w:ascii="Arial" w:eastAsia="Times New Roman" w:hAnsi="Arial" w:cs="Times New Roman"/>
      <w:b/>
      <w:szCs w:val="20"/>
      <w:u w:val="single"/>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FC5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2073649631">
      <w:bodyDiv w:val="1"/>
      <w:marLeft w:val="0"/>
      <w:marRight w:val="0"/>
      <w:marTop w:val="0"/>
      <w:marBottom w:val="0"/>
      <w:divBdr>
        <w:top w:val="none" w:sz="0" w:space="0" w:color="auto"/>
        <w:left w:val="none" w:sz="0" w:space="0" w:color="auto"/>
        <w:bottom w:val="none" w:sz="0" w:space="0" w:color="auto"/>
        <w:right w:val="none" w:sz="0" w:space="0" w:color="auto"/>
      </w:divBdr>
      <w:divsChild>
        <w:div w:id="96340910">
          <w:marLeft w:val="0"/>
          <w:marRight w:val="0"/>
          <w:marTop w:val="30"/>
          <w:marBottom w:val="3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s" ma:contentTypeID="0x010100B5A6C737BCDD4C47B4DAC6471A15C65F0B0002000110A0D2274EA16C945B30C0A7A0" ma:contentTypeVersion="58" ma:contentTypeDescription="" ma:contentTypeScope="" ma:versionID="c25dc15a2a7c689c953fea61389895e7">
  <xsd:schema xmlns:xsd="http://www.w3.org/2001/XMLSchema" xmlns:xs="http://www.w3.org/2001/XMLSchema" xmlns:p="http://schemas.microsoft.com/office/2006/metadata/properties" xmlns:ns1="http://schemas.microsoft.com/sharepoint/v3" xmlns:ns2="adc6aff4-6934-4309-9bee-21223d86c341" targetNamespace="http://schemas.microsoft.com/office/2006/metadata/properties" ma:root="true" ma:fieldsID="ee0f3e81deec36b50d1abb825ffcebab" ns1:_="" ns2:_="">
    <xsd:import namespace="http://schemas.microsoft.com/sharepoint/v3"/>
    <xsd:import namespace="adc6aff4-6934-4309-9bee-21223d86c341"/>
    <xsd:element name="properties">
      <xsd:complexType>
        <xsd:sequence>
          <xsd:element name="documentManagement">
            <xsd:complexType>
              <xsd:all>
                <xsd:element ref="ns2:mbcb44f647114ad9a621e97d212ac584" minOccurs="0"/>
                <xsd:element ref="ns2:TaxCatchAll" minOccurs="0"/>
                <xsd:element ref="ns2:TaxCatchAllLabel" minOccurs="0"/>
                <xsd:element ref="ns2:l3c423cc5de94bce9cf3954f16e2f7d5" minOccurs="0"/>
                <xsd:element ref="ns1:_dlc_Exempt" minOccurs="0"/>
                <xsd:element ref="ns1:_dlc_ExpireDateSaved" minOccurs="0"/>
                <xsd:element ref="ns1:_dlc_ExpireDate" minOccurs="0"/>
                <xsd:element ref="ns2:Publish_x0020_to_x0020_main_x0020_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c6aff4-6934-4309-9bee-21223d86c341" elementFormDefault="qualified">
    <xsd:import namespace="http://schemas.microsoft.com/office/2006/documentManagement/types"/>
    <xsd:import namespace="http://schemas.microsoft.com/office/infopath/2007/PartnerControls"/>
    <xsd:element name="mbcb44f647114ad9a621e97d212ac584" ma:index="8" nillable="true" ma:taxonomy="true" ma:internalName="mbcb44f647114ad9a621e97d212ac584" ma:taxonomyFieldName="Departement" ma:displayName="YH Department" ma:readOnly="false" ma:default="" ma:fieldId="{6bcb44f6-4711-4ad9-a621-e97d212ac584}" ma:sspId="5c105274-9cd3-4342-bf46-13c52bd746b6" ma:termSetId="b7c15f81-cf82-47aa-8940-6d03803ea8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cc935e1-3d4d-4017-8434-a9c2ee6adb2f}" ma:internalName="TaxCatchAll" ma:showField="CatchAllData"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c935e1-3d4d-4017-8434-a9c2ee6adb2f}" ma:internalName="TaxCatchAllLabel" ma:readOnly="true" ma:showField="CatchAllDataLabel"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l3c423cc5de94bce9cf3954f16e2f7d5" ma:index="12" nillable="true" ma:taxonomy="true" ma:internalName="l3c423cc5de94bce9cf3954f16e2f7d5" ma:taxonomyFieldName="Tags" ma:displayName="Tags" ma:default="" ma:fieldId="{53c423cc-5de9-4bce-9cf3-954f16e2f7d5}" ma:taxonomyMulti="true" ma:sspId="5c105274-9cd3-4342-bf46-13c52bd746b6" ma:termSetId="083122b6-83ae-4479-9cf9-0e6a7d1e745c" ma:anchorId="00000000-0000-0000-0000-000000000000" ma:open="false" ma:isKeyword="false">
      <xsd:complexType>
        <xsd:sequence>
          <xsd:element ref="pc:Terms" minOccurs="0" maxOccurs="1"/>
        </xsd:sequence>
      </xsd:complexType>
    </xsd:element>
    <xsd:element name="Publish_x0020_to_x0020_main_x0020_site" ma:index="17" nillable="true" ma:displayName="Publish to Public Site" ma:default="0" ma:description="Only applies to documents in a publicly accessible library" ma:internalName="Publish_x0020_to_x0020_main_x0020_si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c105274-9cd3-4342-bf46-13c52bd746b6" ContentTypeId="0x010100B5A6C737BCDD4C47B4DAC6471A15C65F0B" PreviousValue="false"/>
</file>

<file path=customXml/item5.xml><?xml version="1.0" encoding="utf-8"?>
<p:properties xmlns:p="http://schemas.microsoft.com/office/2006/metadata/properties" xmlns:xsi="http://www.w3.org/2001/XMLSchema-instance" xmlns:pc="http://schemas.microsoft.com/office/infopath/2007/PartnerControls">
  <documentManagement>
    <Publish_x0020_to_x0020_main_x0020_site xmlns="adc6aff4-6934-4309-9bee-21223d86c341">false</Publish_x0020_to_x0020_main_x0020_site>
    <l3c423cc5de94bce9cf3954f16e2f7d5 xmlns="adc6aff4-6934-4309-9bee-21223d86c341">
      <Terms xmlns="http://schemas.microsoft.com/office/infopath/2007/PartnerControls"/>
    </l3c423cc5de94bce9cf3954f16e2f7d5>
    <mbcb44f647114ad9a621e97d212ac584 xmlns="adc6aff4-6934-4309-9bee-21223d86c341">
      <Terms xmlns="http://schemas.microsoft.com/office/infopath/2007/PartnerControls"/>
    </mbcb44f647114ad9a621e97d212ac584>
    <TaxCatchAll xmlns="adc6aff4-6934-4309-9bee-21223d86c341" xsi:nil="true"/>
    <_dlc_ExpireDateSaved xmlns="http://schemas.microsoft.com/sharepoint/v3" xsi:nil="true"/>
    <_dlc_ExpireDate xmlns="http://schemas.microsoft.com/sharepoint/v3">2025-03-24T10:02:48+00:00</_dlc_ExpireDate>
  </documentManagement>
</p:properties>
</file>

<file path=customXml/item6.xml><?xml version="1.0" encoding="utf-8"?>
<?mso-contentType ?>
<p:Policy xmlns:p="office.server.policy" id="" local="true">
  <p:Name>Document Root</p:Name>
  <p:Description/>
  <p:Statement/>
  <p:PolicyItems>
    <p:PolicyItem featureId="Microsoft.Office.RecordsManagement.PolicyFeatures.Expiration" staticId="0x010100B5A6C737BCDD4C47B4DAC6471A15C65F|142719687" UniqueId="a6669cde-381d-4bdb-86cc-8f5ee8302e2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2</number>
                  <property>Modified</property>
                  <propertyId>28cf69c5-fa48-462a-b5cd-27b6f9d2bd5f</propertyId>
                  <period>years</period>
                </formula>
                <action type="workflow" id="d7fb7eec-07f6-4ac6-ba66-69a91a35b80b"/>
              </data>
            </stages>
          </Schedule>
        </Schedules>
      </p:CustomData>
    </p:PolicyItem>
    <p:PolicyItem featureId="Microsoft.Office.RecordsManagement.PolicyFeatures.PolicyAudit" staticId="0x010100B5A6C737BCDD4C47B4DAC6471A15C65F|-1152541523" UniqueId="a5496a49-7edf-4b28-8fdb-ef31a226153b">
      <p:Name>Auditing</p:Name>
      <p:Description>Audits user actions on documents and list items to the Audit Log.</p:Description>
      <p:CustomData>
        <Audit>
          <Update/>
          <CheckInOut/>
          <DeleteRestore/>
        </Audit>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73555-A84D-4985-AF7F-AF7851B7A581}">
  <ds:schemaRefs>
    <ds:schemaRef ds:uri="http://schemas.microsoft.com/sharepoint/events"/>
  </ds:schemaRefs>
</ds:datastoreItem>
</file>

<file path=customXml/itemProps2.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3.xml><?xml version="1.0" encoding="utf-8"?>
<ds:datastoreItem xmlns:ds="http://schemas.openxmlformats.org/officeDocument/2006/customXml" ds:itemID="{0AC094FE-D324-4E11-93EF-B702FC52C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6aff4-6934-4309-9bee-21223d86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EA5004-2014-4867-A834-A9A2E824C714}">
  <ds:schemaRefs>
    <ds:schemaRef ds:uri="Microsoft.SharePoint.Taxonomy.ContentTypeSync"/>
  </ds:schemaRefs>
</ds:datastoreItem>
</file>

<file path=customXml/itemProps5.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adc6aff4-6934-4309-9bee-21223d86c341"/>
    <ds:schemaRef ds:uri="http://schemas.microsoft.com/sharepoint/v3"/>
  </ds:schemaRefs>
</ds:datastoreItem>
</file>

<file path=customXml/itemProps6.xml><?xml version="1.0" encoding="utf-8"?>
<ds:datastoreItem xmlns:ds="http://schemas.openxmlformats.org/officeDocument/2006/customXml" ds:itemID="{8DADC140-AC8A-4ED1-B748-C5B5D01F6E5F}">
  <ds:schemaRefs>
    <ds:schemaRef ds:uri="office.server.policy"/>
  </ds:schemaRefs>
</ds:datastoreItem>
</file>

<file path=customXml/itemProps7.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2</cp:revision>
  <dcterms:created xsi:type="dcterms:W3CDTF">2025-07-25T13:21:00Z</dcterms:created>
  <dcterms:modified xsi:type="dcterms:W3CDTF">2025-07-25T13:21:00Z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0x010100B5A6C737BCDD4C47B4DAC6471A15C65F0B0002000110A0D2274EA16C945B30C0A7A0</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y fmtid="{D5CDD505-2E9C-101B-9397-08002B2CF9AE}" pid="7" name="MediaServiceImageTags">
    <vt:lpwstr/>
  </property>
  <property fmtid="{D5CDD505-2E9C-101B-9397-08002B2CF9AE}" pid="8" name="lcf76f155ced4ddcb4097134ff3c332f">
    <vt:lpwstr/>
  </property>
  <property fmtid="{D5CDD505-2E9C-101B-9397-08002B2CF9AE}" pid="9" name="Departement">
    <vt:lpwstr/>
  </property>
  <property fmtid="{D5CDD505-2E9C-101B-9397-08002B2CF9AE}" pid="10" name="Tags">
    <vt:lpwstr/>
  </property>
</Properties>
</file>