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2789" w14:textId="77777777" w:rsidR="008F1472" w:rsidRDefault="008F1472" w:rsidP="605487CF">
      <w:pPr>
        <w:spacing w:line="276" w:lineRule="auto"/>
        <w:rPr>
          <w:rFonts w:ascii="Source Sans Pro" w:hAnsi="Source Sans Pro"/>
          <w:b/>
          <w:bCs/>
          <w:sz w:val="44"/>
          <w:szCs w:val="44"/>
          <w:lang w:val="en-GB"/>
        </w:rPr>
      </w:pPr>
      <w:r w:rsidRPr="605487CF">
        <w:rPr>
          <w:rFonts w:ascii="Source Sans Pro" w:hAnsi="Source Sans Pro"/>
          <w:b/>
          <w:bCs/>
          <w:sz w:val="44"/>
          <w:szCs w:val="44"/>
          <w:lang w:val="en-GB"/>
        </w:rPr>
        <w:t>Yorkshire Housing Role Profile</w:t>
      </w:r>
      <w:r>
        <w:rPr>
          <w:noProof/>
        </w:rPr>
        <w:drawing>
          <wp:anchor distT="0" distB="0" distL="114300" distR="114300" simplePos="0" relativeHeight="251658240" behindDoc="0" locked="0" layoutInCell="1" allowOverlap="1" wp14:anchorId="50E2BAF1" wp14:editId="252A868B">
            <wp:simplePos x="0" y="0"/>
            <wp:positionH relativeFrom="column">
              <wp:align>right</wp:align>
            </wp:positionH>
            <wp:positionV relativeFrom="paragraph">
              <wp:posOffset>0</wp:posOffset>
            </wp:positionV>
            <wp:extent cx="2234773" cy="762000"/>
            <wp:effectExtent l="0" t="0" r="0" b="0"/>
            <wp:wrapSquare wrapText="bothSides"/>
            <wp:docPr id="245661199" name="Picture 24566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34773" cy="762000"/>
                    </a:xfrm>
                    <a:prstGeom prst="rect">
                      <a:avLst/>
                    </a:prstGeom>
                  </pic:spPr>
                </pic:pic>
              </a:graphicData>
            </a:graphic>
            <wp14:sizeRelH relativeFrom="page">
              <wp14:pctWidth>0</wp14:pctWidth>
            </wp14:sizeRelH>
            <wp14:sizeRelV relativeFrom="page">
              <wp14:pctHeight>0</wp14:pctHeight>
            </wp14:sizeRelV>
          </wp:anchor>
        </w:drawing>
      </w:r>
    </w:p>
    <w:p w14:paraId="12B3A38A" w14:textId="77777777" w:rsidR="008F1472" w:rsidRPr="000D0CDC" w:rsidRDefault="008F1472" w:rsidP="605487CF">
      <w:pPr>
        <w:spacing w:line="276" w:lineRule="auto"/>
        <w:rPr>
          <w:rFonts w:ascii="Source Sans Pro" w:hAnsi="Source Sans Pro"/>
          <w:b/>
          <w:bCs/>
          <w:sz w:val="44"/>
          <w:szCs w:val="44"/>
          <w:lang w:val="en-GB"/>
        </w:rPr>
      </w:pPr>
    </w:p>
    <w:tbl>
      <w:tblPr>
        <w:tblStyle w:val="TableGrid"/>
        <w:tblW w:w="9622" w:type="dxa"/>
        <w:tblLook w:val="04A0" w:firstRow="1" w:lastRow="0" w:firstColumn="1" w:lastColumn="0" w:noHBand="0" w:noVBand="1"/>
      </w:tblPr>
      <w:tblGrid>
        <w:gridCol w:w="1555"/>
        <w:gridCol w:w="3969"/>
        <w:gridCol w:w="1984"/>
        <w:gridCol w:w="2114"/>
      </w:tblGrid>
      <w:tr w:rsidR="008F1472" w:rsidRPr="00345334" w14:paraId="411BAACC" w14:textId="77777777" w:rsidTr="3101D6C2">
        <w:tc>
          <w:tcPr>
            <w:tcW w:w="1555" w:type="dxa"/>
            <w:shd w:val="clear" w:color="auto" w:fill="D9D9D9" w:themeFill="background1" w:themeFillShade="D9"/>
          </w:tcPr>
          <w:p w14:paraId="1095A6C6" w14:textId="77777777" w:rsidR="008F1472" w:rsidRPr="00345334" w:rsidRDefault="008F1472" w:rsidP="605487CF">
            <w:pPr>
              <w:spacing w:before="60" w:after="60"/>
              <w:rPr>
                <w:rFonts w:ascii="Source Sans Pro" w:hAnsi="Source Sans Pro"/>
                <w:b/>
                <w:bCs/>
                <w:lang w:val="en-GB"/>
              </w:rPr>
            </w:pPr>
            <w:r w:rsidRPr="605487CF">
              <w:rPr>
                <w:rFonts w:ascii="Source Sans Pro" w:hAnsi="Source Sans Pro"/>
                <w:b/>
                <w:bCs/>
                <w:lang w:val="en-GB"/>
              </w:rPr>
              <w:t>Job title:</w:t>
            </w:r>
          </w:p>
        </w:tc>
        <w:tc>
          <w:tcPr>
            <w:tcW w:w="3969" w:type="dxa"/>
            <w:shd w:val="clear" w:color="auto" w:fill="auto"/>
          </w:tcPr>
          <w:p w14:paraId="582BB1E6" w14:textId="4109783E" w:rsidR="008F1472" w:rsidRPr="00345334" w:rsidRDefault="00FE7414" w:rsidP="605487CF">
            <w:pPr>
              <w:spacing w:before="60" w:after="60"/>
              <w:rPr>
                <w:rFonts w:ascii="Source Sans Pro" w:hAnsi="Source Sans Pro"/>
                <w:lang w:val="en-GB"/>
              </w:rPr>
            </w:pPr>
            <w:r>
              <w:rPr>
                <w:rFonts w:ascii="Source Sans Pro" w:hAnsi="Source Sans Pro"/>
                <w:lang w:val="en-GB"/>
              </w:rPr>
              <w:t xml:space="preserve">Salesforce Technical </w:t>
            </w:r>
            <w:r w:rsidR="00F104BA">
              <w:rPr>
                <w:rFonts w:ascii="Source Sans Pro" w:hAnsi="Source Sans Pro"/>
                <w:lang w:val="en-GB"/>
              </w:rPr>
              <w:t>Manager</w:t>
            </w:r>
          </w:p>
        </w:tc>
        <w:tc>
          <w:tcPr>
            <w:tcW w:w="1984" w:type="dxa"/>
            <w:shd w:val="clear" w:color="auto" w:fill="D9D9D9" w:themeFill="background1" w:themeFillShade="D9"/>
          </w:tcPr>
          <w:p w14:paraId="1F54B8B2" w14:textId="77777777" w:rsidR="008F1472" w:rsidRPr="00345334" w:rsidRDefault="008F1472" w:rsidP="605487CF">
            <w:pPr>
              <w:spacing w:before="60" w:after="60"/>
              <w:rPr>
                <w:rFonts w:ascii="Source Sans Pro" w:hAnsi="Source Sans Pro"/>
                <w:b/>
                <w:bCs/>
                <w:lang w:val="en-GB"/>
              </w:rPr>
            </w:pPr>
            <w:r w:rsidRPr="605487CF">
              <w:rPr>
                <w:rFonts w:ascii="Source Sans Pro" w:hAnsi="Source Sans Pro"/>
                <w:b/>
                <w:bCs/>
                <w:lang w:val="en-GB"/>
              </w:rPr>
              <w:t>Leader of others:</w:t>
            </w:r>
          </w:p>
        </w:tc>
        <w:tc>
          <w:tcPr>
            <w:tcW w:w="2114" w:type="dxa"/>
          </w:tcPr>
          <w:p w14:paraId="103E4CF9" w14:textId="14F03FB1" w:rsidR="008F1472" w:rsidRPr="00345334" w:rsidRDefault="008F1472" w:rsidP="605487CF">
            <w:pPr>
              <w:spacing w:before="60" w:after="60"/>
              <w:rPr>
                <w:rFonts w:ascii="Source Sans Pro" w:hAnsi="Source Sans Pro"/>
                <w:lang w:val="en-GB"/>
              </w:rPr>
            </w:pPr>
            <w:r w:rsidRPr="605487CF">
              <w:rPr>
                <w:rFonts w:ascii="Source Sans Pro" w:hAnsi="Source Sans Pro"/>
                <w:lang w:val="en-GB"/>
              </w:rPr>
              <w:t>Yes</w:t>
            </w:r>
          </w:p>
        </w:tc>
      </w:tr>
      <w:tr w:rsidR="008F1472" w:rsidRPr="00345334" w14:paraId="52C06EB3" w14:textId="77777777" w:rsidTr="3101D6C2">
        <w:tc>
          <w:tcPr>
            <w:tcW w:w="1555" w:type="dxa"/>
            <w:shd w:val="clear" w:color="auto" w:fill="D9D9D9" w:themeFill="background1" w:themeFillShade="D9"/>
          </w:tcPr>
          <w:p w14:paraId="5D7432BE" w14:textId="77777777" w:rsidR="008F1472" w:rsidRPr="00754E1D" w:rsidRDefault="008F1472" w:rsidP="605487CF">
            <w:pPr>
              <w:spacing w:before="60" w:after="60"/>
              <w:rPr>
                <w:rFonts w:ascii="Source Sans Pro" w:hAnsi="Source Sans Pro"/>
                <w:b/>
                <w:bCs/>
                <w:lang w:val="en-GB"/>
              </w:rPr>
            </w:pPr>
            <w:r w:rsidRPr="605487CF">
              <w:rPr>
                <w:rFonts w:ascii="Source Sans Pro" w:hAnsi="Source Sans Pro"/>
                <w:b/>
                <w:bCs/>
                <w:lang w:val="en-GB"/>
              </w:rPr>
              <w:t>Reports to:</w:t>
            </w:r>
          </w:p>
        </w:tc>
        <w:tc>
          <w:tcPr>
            <w:tcW w:w="3969" w:type="dxa"/>
            <w:shd w:val="clear" w:color="auto" w:fill="auto"/>
          </w:tcPr>
          <w:p w14:paraId="4DCB8CAC" w14:textId="31B60249" w:rsidR="008F1472" w:rsidRPr="00754E1D" w:rsidRDefault="002C515B" w:rsidP="605487CF">
            <w:pPr>
              <w:spacing w:before="60" w:after="60"/>
              <w:rPr>
                <w:rFonts w:ascii="Source Sans Pro" w:hAnsi="Source Sans Pro"/>
                <w:lang w:val="en-GB"/>
              </w:rPr>
            </w:pPr>
            <w:r>
              <w:rPr>
                <w:rFonts w:ascii="Source Sans Pro" w:hAnsi="Source Sans Pro"/>
                <w:lang w:val="en-GB"/>
              </w:rPr>
              <w:t>Applications Manager</w:t>
            </w:r>
          </w:p>
        </w:tc>
        <w:tc>
          <w:tcPr>
            <w:tcW w:w="1984" w:type="dxa"/>
            <w:shd w:val="clear" w:color="auto" w:fill="D9D9D9" w:themeFill="background1" w:themeFillShade="D9"/>
          </w:tcPr>
          <w:p w14:paraId="14E080AC" w14:textId="77777777" w:rsidR="008F1472" w:rsidRPr="00345334" w:rsidRDefault="008F1472" w:rsidP="605487CF">
            <w:pPr>
              <w:spacing w:before="60" w:after="60"/>
              <w:rPr>
                <w:rFonts w:ascii="Source Sans Pro" w:hAnsi="Source Sans Pro"/>
                <w:b/>
                <w:bCs/>
                <w:lang w:val="en-GB"/>
              </w:rPr>
            </w:pPr>
            <w:r w:rsidRPr="605487CF">
              <w:rPr>
                <w:rFonts w:ascii="Source Sans Pro" w:hAnsi="Source Sans Pro"/>
                <w:b/>
                <w:bCs/>
                <w:lang w:val="en-GB"/>
              </w:rPr>
              <w:t>Contract type:</w:t>
            </w:r>
          </w:p>
        </w:tc>
        <w:tc>
          <w:tcPr>
            <w:tcW w:w="2114" w:type="dxa"/>
          </w:tcPr>
          <w:p w14:paraId="03B50654" w14:textId="77777777" w:rsidR="008F1472" w:rsidRPr="00345334" w:rsidRDefault="008F1472" w:rsidP="605487CF">
            <w:pPr>
              <w:spacing w:before="60" w:after="60"/>
              <w:rPr>
                <w:rFonts w:ascii="Source Sans Pro" w:hAnsi="Source Sans Pro"/>
                <w:lang w:val="en-GB"/>
              </w:rPr>
            </w:pPr>
            <w:r w:rsidRPr="605487CF">
              <w:rPr>
                <w:rFonts w:ascii="Source Sans Pro" w:hAnsi="Source Sans Pro"/>
                <w:lang w:val="en-GB"/>
              </w:rPr>
              <w:t>Agile - Homeworking</w:t>
            </w:r>
          </w:p>
        </w:tc>
      </w:tr>
      <w:tr w:rsidR="008F1472" w:rsidRPr="00345334" w14:paraId="4CC52AC1" w14:textId="77777777" w:rsidTr="3101D6C2">
        <w:tc>
          <w:tcPr>
            <w:tcW w:w="1555" w:type="dxa"/>
            <w:shd w:val="clear" w:color="auto" w:fill="D9D9D9" w:themeFill="background1" w:themeFillShade="D9"/>
          </w:tcPr>
          <w:p w14:paraId="3B63ACFB" w14:textId="77777777" w:rsidR="008F1472" w:rsidRPr="00345334" w:rsidRDefault="008F1472" w:rsidP="605487CF">
            <w:pPr>
              <w:spacing w:before="60" w:after="60"/>
              <w:rPr>
                <w:rFonts w:ascii="Source Sans Pro" w:hAnsi="Source Sans Pro"/>
                <w:b/>
                <w:bCs/>
                <w:lang w:val="en-GB"/>
              </w:rPr>
            </w:pPr>
            <w:r w:rsidRPr="605487CF">
              <w:rPr>
                <w:rFonts w:ascii="Source Sans Pro" w:hAnsi="Source Sans Pro"/>
                <w:b/>
                <w:bCs/>
                <w:lang w:val="en-GB"/>
              </w:rPr>
              <w:t>Business Area</w:t>
            </w:r>
          </w:p>
        </w:tc>
        <w:tc>
          <w:tcPr>
            <w:tcW w:w="3969" w:type="dxa"/>
            <w:shd w:val="clear" w:color="auto" w:fill="auto"/>
          </w:tcPr>
          <w:p w14:paraId="79EFFEDC" w14:textId="2E7E31C5" w:rsidR="008F1472" w:rsidRPr="007D13E4" w:rsidRDefault="008F1472" w:rsidP="605487CF">
            <w:pPr>
              <w:spacing w:before="60" w:after="60"/>
              <w:rPr>
                <w:rFonts w:ascii="Source Sans Pro" w:hAnsi="Source Sans Pro"/>
                <w:lang w:val="en-GB"/>
              </w:rPr>
            </w:pPr>
            <w:r w:rsidRPr="605487CF">
              <w:rPr>
                <w:rFonts w:ascii="Source Sans Pro" w:hAnsi="Source Sans Pro"/>
                <w:lang w:val="en-GB"/>
              </w:rPr>
              <w:t>Technology, I</w:t>
            </w:r>
            <w:r w:rsidR="2F933442" w:rsidRPr="605487CF">
              <w:rPr>
                <w:rFonts w:ascii="Source Sans Pro" w:hAnsi="Source Sans Pro"/>
                <w:lang w:val="en-GB"/>
              </w:rPr>
              <w:t>n</w:t>
            </w:r>
            <w:r w:rsidR="4F3F6A08" w:rsidRPr="605487CF">
              <w:rPr>
                <w:rFonts w:ascii="Source Sans Pro" w:hAnsi="Source Sans Pro"/>
                <w:lang w:val="en-GB"/>
              </w:rPr>
              <w:t>sight</w:t>
            </w:r>
            <w:r w:rsidRPr="605487CF">
              <w:rPr>
                <w:rFonts w:ascii="Source Sans Pro" w:hAnsi="Source Sans Pro"/>
                <w:lang w:val="en-GB"/>
              </w:rPr>
              <w:t xml:space="preserve"> and Change</w:t>
            </w:r>
          </w:p>
        </w:tc>
        <w:tc>
          <w:tcPr>
            <w:tcW w:w="1984" w:type="dxa"/>
            <w:shd w:val="clear" w:color="auto" w:fill="D9D9D9" w:themeFill="background1" w:themeFillShade="D9"/>
          </w:tcPr>
          <w:p w14:paraId="07112A6C" w14:textId="77777777" w:rsidR="008F1472" w:rsidRPr="00345334" w:rsidRDefault="008F1472" w:rsidP="605487CF">
            <w:pPr>
              <w:spacing w:before="60" w:after="60"/>
              <w:rPr>
                <w:rFonts w:ascii="Source Sans Pro" w:hAnsi="Source Sans Pro"/>
                <w:b/>
                <w:bCs/>
                <w:lang w:val="en-GB"/>
              </w:rPr>
            </w:pPr>
            <w:r w:rsidRPr="605487CF">
              <w:rPr>
                <w:rFonts w:ascii="Source Sans Pro" w:hAnsi="Source Sans Pro"/>
                <w:b/>
                <w:bCs/>
                <w:lang w:val="en-GB"/>
              </w:rPr>
              <w:t>Budget holder?</w:t>
            </w:r>
          </w:p>
        </w:tc>
        <w:tc>
          <w:tcPr>
            <w:tcW w:w="2114" w:type="dxa"/>
          </w:tcPr>
          <w:p w14:paraId="3895254F" w14:textId="279AA1D3" w:rsidR="008F1472" w:rsidRPr="00345334" w:rsidRDefault="008F1472" w:rsidP="605487CF">
            <w:pPr>
              <w:spacing w:before="60" w:after="60"/>
              <w:rPr>
                <w:rFonts w:ascii="Source Sans Pro" w:hAnsi="Source Sans Pro"/>
                <w:lang w:val="en-GB"/>
              </w:rPr>
            </w:pPr>
            <w:r w:rsidRPr="605487CF">
              <w:rPr>
                <w:rFonts w:ascii="Source Sans Pro" w:hAnsi="Source Sans Pro"/>
                <w:lang w:val="en-GB"/>
              </w:rPr>
              <w:t>No</w:t>
            </w:r>
          </w:p>
        </w:tc>
      </w:tr>
      <w:tr w:rsidR="3101D6C2" w14:paraId="00CFB3E2" w14:textId="77777777" w:rsidTr="3101D6C2">
        <w:trPr>
          <w:trHeight w:val="300"/>
        </w:trPr>
        <w:tc>
          <w:tcPr>
            <w:tcW w:w="1555" w:type="dxa"/>
            <w:shd w:val="clear" w:color="auto" w:fill="D9D9D9" w:themeFill="background1" w:themeFillShade="D9"/>
          </w:tcPr>
          <w:p w14:paraId="73098823" w14:textId="0487F076" w:rsidR="67286325" w:rsidRDefault="67286325" w:rsidP="3101D6C2">
            <w:pPr>
              <w:rPr>
                <w:rFonts w:ascii="Source Sans Pro" w:hAnsi="Source Sans Pro"/>
                <w:b/>
                <w:bCs/>
                <w:lang w:val="en-GB"/>
              </w:rPr>
            </w:pPr>
            <w:r w:rsidRPr="3101D6C2">
              <w:rPr>
                <w:rFonts w:ascii="Source Sans Pro" w:hAnsi="Source Sans Pro"/>
                <w:b/>
                <w:bCs/>
                <w:lang w:val="en-GB"/>
              </w:rPr>
              <w:t>Car Allowance</w:t>
            </w:r>
          </w:p>
        </w:tc>
        <w:tc>
          <w:tcPr>
            <w:tcW w:w="3969" w:type="dxa"/>
            <w:shd w:val="clear" w:color="auto" w:fill="auto"/>
          </w:tcPr>
          <w:p w14:paraId="5B5BBE8C" w14:textId="7D96AEF0" w:rsidR="67286325" w:rsidRDefault="67286325" w:rsidP="3101D6C2">
            <w:pPr>
              <w:rPr>
                <w:rFonts w:ascii="Source Sans Pro" w:hAnsi="Source Sans Pro"/>
                <w:lang w:val="en-GB"/>
              </w:rPr>
            </w:pPr>
            <w:r w:rsidRPr="3101D6C2">
              <w:rPr>
                <w:rFonts w:ascii="Source Sans Pro" w:hAnsi="Source Sans Pro"/>
                <w:lang w:val="en-GB"/>
              </w:rPr>
              <w:t>No</w:t>
            </w:r>
          </w:p>
        </w:tc>
        <w:tc>
          <w:tcPr>
            <w:tcW w:w="1984" w:type="dxa"/>
            <w:shd w:val="clear" w:color="auto" w:fill="D9D9D9" w:themeFill="background1" w:themeFillShade="D9"/>
          </w:tcPr>
          <w:p w14:paraId="40907859" w14:textId="639B8D20" w:rsidR="67286325" w:rsidRDefault="67286325" w:rsidP="3101D6C2">
            <w:pPr>
              <w:rPr>
                <w:rFonts w:ascii="Source Sans Pro" w:hAnsi="Source Sans Pro"/>
                <w:b/>
                <w:bCs/>
                <w:lang w:val="en-GB"/>
              </w:rPr>
            </w:pPr>
            <w:r w:rsidRPr="3101D6C2">
              <w:rPr>
                <w:rFonts w:ascii="Source Sans Pro" w:hAnsi="Source Sans Pro"/>
                <w:b/>
                <w:bCs/>
                <w:lang w:val="en-GB"/>
              </w:rPr>
              <w:t>DBS</w:t>
            </w:r>
          </w:p>
        </w:tc>
        <w:tc>
          <w:tcPr>
            <w:tcW w:w="2114" w:type="dxa"/>
          </w:tcPr>
          <w:p w14:paraId="3232171C" w14:textId="650D1B64" w:rsidR="67286325" w:rsidRDefault="67286325" w:rsidP="3101D6C2">
            <w:pPr>
              <w:rPr>
                <w:rFonts w:ascii="Source Sans Pro" w:hAnsi="Source Sans Pro"/>
                <w:lang w:val="en-GB"/>
              </w:rPr>
            </w:pPr>
            <w:r w:rsidRPr="3101D6C2">
              <w:rPr>
                <w:rFonts w:ascii="Source Sans Pro" w:hAnsi="Source Sans Pro"/>
                <w:lang w:val="en-GB"/>
              </w:rPr>
              <w:t>No</w:t>
            </w:r>
          </w:p>
        </w:tc>
      </w:tr>
    </w:tbl>
    <w:p w14:paraId="43060CE6" w14:textId="77777777" w:rsidR="008F1472" w:rsidRPr="00345334" w:rsidRDefault="008F1472" w:rsidP="605487CF">
      <w:pPr>
        <w:rPr>
          <w:rFonts w:ascii="Source Sans Pro" w:hAnsi="Source Sans Pro"/>
          <w:lang w:val="en-GB"/>
        </w:rPr>
      </w:pPr>
    </w:p>
    <w:tbl>
      <w:tblPr>
        <w:tblStyle w:val="TableGrid"/>
        <w:tblW w:w="0" w:type="auto"/>
        <w:tblLook w:val="04A0" w:firstRow="1" w:lastRow="0" w:firstColumn="1" w:lastColumn="0" w:noHBand="0" w:noVBand="1"/>
      </w:tblPr>
      <w:tblGrid>
        <w:gridCol w:w="9622"/>
      </w:tblGrid>
      <w:tr w:rsidR="008F1472" w:rsidRPr="00345334" w14:paraId="0AA33C3D" w14:textId="77777777" w:rsidTr="2A39FC75">
        <w:tc>
          <w:tcPr>
            <w:tcW w:w="9622" w:type="dxa"/>
            <w:shd w:val="clear" w:color="auto" w:fill="404040" w:themeFill="text1" w:themeFillTint="BF"/>
          </w:tcPr>
          <w:p w14:paraId="5A29A4C7" w14:textId="77777777" w:rsidR="008F1472" w:rsidRPr="00345334" w:rsidRDefault="008F1472" w:rsidP="605487CF">
            <w:pPr>
              <w:spacing w:before="60" w:after="60"/>
              <w:rPr>
                <w:rFonts w:ascii="Source Sans Pro" w:hAnsi="Source Sans Pro"/>
                <w:b/>
                <w:bCs/>
                <w:color w:val="FFFFFF" w:themeColor="background1"/>
                <w:lang w:val="en-GB"/>
              </w:rPr>
            </w:pPr>
            <w:r w:rsidRPr="605487CF">
              <w:rPr>
                <w:rFonts w:ascii="Source Sans Pro" w:hAnsi="Source Sans Pro"/>
                <w:b/>
                <w:bCs/>
                <w:color w:val="FFFFFF" w:themeColor="background1"/>
                <w:lang w:val="en-GB"/>
              </w:rPr>
              <w:t>Role purpose</w:t>
            </w:r>
          </w:p>
        </w:tc>
      </w:tr>
      <w:tr w:rsidR="008F1472" w:rsidRPr="009A4496" w14:paraId="78D1ECF5" w14:textId="77777777" w:rsidTr="2A39FC75">
        <w:tc>
          <w:tcPr>
            <w:tcW w:w="9622" w:type="dxa"/>
            <w:shd w:val="clear" w:color="auto" w:fill="auto"/>
          </w:tcPr>
          <w:p w14:paraId="19AAC4BA" w14:textId="69C5AFED" w:rsidR="00E83593" w:rsidRDefault="008F1472" w:rsidP="605487CF">
            <w:pPr>
              <w:pStyle w:val="NormalWeb"/>
              <w:shd w:val="clear" w:color="auto" w:fill="FFFFFF" w:themeFill="background1"/>
              <w:spacing w:before="0" w:beforeAutospacing="0" w:after="0" w:afterAutospacing="0"/>
              <w:rPr>
                <w:rFonts w:ascii="Source Sans Pro" w:eastAsia="Source Sans Pro" w:hAnsi="Source Sans Pro" w:cs="Source Sans Pro"/>
                <w:color w:val="000000" w:themeColor="text1"/>
              </w:rPr>
            </w:pPr>
            <w:r>
              <w:br/>
            </w:r>
            <w:r w:rsidR="004540B1">
              <w:rPr>
                <w:rFonts w:ascii="Source Sans Pro" w:eastAsia="Source Sans Pro" w:hAnsi="Source Sans Pro" w:cs="Source Sans Pro"/>
                <w:color w:val="000000" w:themeColor="text1"/>
              </w:rPr>
              <w:t xml:space="preserve">The Salesforce Technical </w:t>
            </w:r>
            <w:r w:rsidR="00F104BA">
              <w:rPr>
                <w:rFonts w:ascii="Source Sans Pro" w:eastAsia="Source Sans Pro" w:hAnsi="Source Sans Pro" w:cs="Source Sans Pro"/>
                <w:color w:val="000000" w:themeColor="text1"/>
              </w:rPr>
              <w:t xml:space="preserve">Manager </w:t>
            </w:r>
            <w:r w:rsidR="004540B1">
              <w:rPr>
                <w:rFonts w:ascii="Source Sans Pro" w:eastAsia="Source Sans Pro" w:hAnsi="Source Sans Pro" w:cs="Source Sans Pro"/>
                <w:color w:val="000000" w:themeColor="text1"/>
              </w:rPr>
              <w:t xml:space="preserve">will lead and manage the </w:t>
            </w:r>
            <w:r w:rsidR="005A1CB2">
              <w:rPr>
                <w:rFonts w:ascii="Source Sans Pro" w:eastAsia="Source Sans Pro" w:hAnsi="Source Sans Pro" w:cs="Source Sans Pro"/>
                <w:color w:val="000000" w:themeColor="text1"/>
              </w:rPr>
              <w:t xml:space="preserve">Salesforce team </w:t>
            </w:r>
            <w:r w:rsidR="000C4529">
              <w:rPr>
                <w:rFonts w:ascii="Source Sans Pro" w:eastAsia="Source Sans Pro" w:hAnsi="Source Sans Pro" w:cs="Source Sans Pro"/>
                <w:color w:val="000000" w:themeColor="text1"/>
              </w:rPr>
              <w:t xml:space="preserve">to ensure that the Salesforce platform is </w:t>
            </w:r>
            <w:r w:rsidR="00E83593">
              <w:rPr>
                <w:rFonts w:ascii="Source Sans Pro" w:eastAsia="Source Sans Pro" w:hAnsi="Source Sans Pro" w:cs="Source Sans Pro"/>
                <w:color w:val="000000" w:themeColor="text1"/>
              </w:rPr>
              <w:t>developed and maintained in line with the needs of Yorkshire Housing and in line with standards of best practice.</w:t>
            </w:r>
            <w:r w:rsidR="000656DD">
              <w:rPr>
                <w:rFonts w:ascii="Source Sans Pro" w:eastAsia="Source Sans Pro" w:hAnsi="Source Sans Pro" w:cs="Source Sans Pro"/>
                <w:color w:val="000000" w:themeColor="text1"/>
              </w:rPr>
              <w:t xml:space="preserve"> </w:t>
            </w:r>
            <w:r w:rsidR="00587F49">
              <w:rPr>
                <w:rFonts w:ascii="Source Sans Pro" w:eastAsia="Source Sans Pro" w:hAnsi="Source Sans Pro" w:cs="Source Sans Pro"/>
                <w:color w:val="000000" w:themeColor="text1"/>
              </w:rPr>
              <w:t xml:space="preserve">They will </w:t>
            </w:r>
            <w:r w:rsidR="000656DD">
              <w:rPr>
                <w:rFonts w:ascii="Source Sans Pro" w:eastAsia="Source Sans Pro" w:hAnsi="Source Sans Pro" w:cs="Source Sans Pro"/>
                <w:color w:val="000000" w:themeColor="text1"/>
              </w:rPr>
              <w:t>ensur</w:t>
            </w:r>
            <w:r w:rsidR="00587F49">
              <w:rPr>
                <w:rFonts w:ascii="Source Sans Pro" w:eastAsia="Source Sans Pro" w:hAnsi="Source Sans Pro" w:cs="Source Sans Pro"/>
                <w:color w:val="000000" w:themeColor="text1"/>
              </w:rPr>
              <w:t>e</w:t>
            </w:r>
            <w:r w:rsidR="000656DD">
              <w:rPr>
                <w:rFonts w:ascii="Source Sans Pro" w:eastAsia="Source Sans Pro" w:hAnsi="Source Sans Pro" w:cs="Source Sans Pro"/>
                <w:color w:val="000000" w:themeColor="text1"/>
              </w:rPr>
              <w:t xml:space="preserve"> that YH are gaining the most from the capabilities of Salesforce and are guiding our development and functionality roadmap.</w:t>
            </w:r>
          </w:p>
          <w:p w14:paraId="758B1BD6" w14:textId="77777777" w:rsidR="00E83593" w:rsidRDefault="00E83593" w:rsidP="605487CF">
            <w:pPr>
              <w:pStyle w:val="NormalWeb"/>
              <w:shd w:val="clear" w:color="auto" w:fill="FFFFFF" w:themeFill="background1"/>
              <w:spacing w:before="0" w:beforeAutospacing="0" w:after="0" w:afterAutospacing="0"/>
              <w:rPr>
                <w:rFonts w:ascii="Source Sans Pro" w:eastAsia="Source Sans Pro" w:hAnsi="Source Sans Pro" w:cs="Source Sans Pro"/>
                <w:color w:val="000000" w:themeColor="text1"/>
              </w:rPr>
            </w:pPr>
          </w:p>
          <w:p w14:paraId="7ABE2DAA" w14:textId="0C387430" w:rsidR="003F1100" w:rsidRDefault="00343747" w:rsidP="605487CF">
            <w:pPr>
              <w:pStyle w:val="NormalWeb"/>
              <w:shd w:val="clear" w:color="auto" w:fill="FFFFFF" w:themeFill="background1"/>
              <w:spacing w:before="0" w:beforeAutospacing="0" w:after="0" w:afterAutospacing="0"/>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Having overall technical ownership of the platform, th</w:t>
            </w:r>
            <w:r w:rsidR="00587F49">
              <w:rPr>
                <w:rFonts w:ascii="Source Sans Pro" w:eastAsia="Source Sans Pro" w:hAnsi="Source Sans Pro" w:cs="Source Sans Pro"/>
                <w:color w:val="000000" w:themeColor="text1"/>
              </w:rPr>
              <w:t xml:space="preserve">ey will </w:t>
            </w:r>
            <w:r w:rsidR="00CB159E">
              <w:rPr>
                <w:rFonts w:ascii="Source Sans Pro" w:eastAsia="Source Sans Pro" w:hAnsi="Source Sans Pro" w:cs="Source Sans Pro"/>
                <w:color w:val="000000" w:themeColor="text1"/>
              </w:rPr>
              <w:t xml:space="preserve">manage a team of Salesforce specialists to ensure that appropriate standards and procedures are in place to </w:t>
            </w:r>
            <w:r w:rsidR="003F1100">
              <w:rPr>
                <w:rFonts w:ascii="Source Sans Pro" w:eastAsia="Source Sans Pro" w:hAnsi="Source Sans Pro" w:cs="Source Sans Pro"/>
                <w:color w:val="000000" w:themeColor="text1"/>
              </w:rPr>
              <w:t>maintain the platform to the highest standards.</w:t>
            </w:r>
            <w:r w:rsidR="00686499">
              <w:rPr>
                <w:rFonts w:ascii="Source Sans Pro" w:eastAsia="Source Sans Pro" w:hAnsi="Source Sans Pro" w:cs="Source Sans Pro"/>
                <w:color w:val="000000" w:themeColor="text1"/>
              </w:rPr>
              <w:t xml:space="preserve">  This will include a continuous improvement development pipeline for small incremental changes and bug fixes on the platform.</w:t>
            </w:r>
          </w:p>
          <w:p w14:paraId="094FA63C" w14:textId="77777777" w:rsidR="003F1100" w:rsidRDefault="003F1100" w:rsidP="605487CF">
            <w:pPr>
              <w:pStyle w:val="NormalWeb"/>
              <w:shd w:val="clear" w:color="auto" w:fill="FFFFFF" w:themeFill="background1"/>
              <w:spacing w:before="0" w:beforeAutospacing="0" w:after="0" w:afterAutospacing="0"/>
              <w:rPr>
                <w:rFonts w:ascii="Source Sans Pro" w:eastAsia="Source Sans Pro" w:hAnsi="Source Sans Pro" w:cs="Source Sans Pro"/>
                <w:color w:val="000000" w:themeColor="text1"/>
              </w:rPr>
            </w:pPr>
          </w:p>
          <w:p w14:paraId="3F61E54A" w14:textId="72C9AFBE" w:rsidR="00BE6951" w:rsidRDefault="00BE6951" w:rsidP="605487CF">
            <w:pPr>
              <w:pStyle w:val="NormalWeb"/>
              <w:shd w:val="clear" w:color="auto" w:fill="FFFFFF" w:themeFill="background1"/>
              <w:spacing w:before="0" w:beforeAutospacing="0" w:after="0" w:afterAutospacing="0"/>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 xml:space="preserve">They will also </w:t>
            </w:r>
            <w:r w:rsidR="00587F49">
              <w:rPr>
                <w:rFonts w:ascii="Source Sans Pro" w:eastAsia="Source Sans Pro" w:hAnsi="Source Sans Pro" w:cs="Source Sans Pro"/>
                <w:color w:val="000000" w:themeColor="text1"/>
              </w:rPr>
              <w:t>work</w:t>
            </w:r>
            <w:r w:rsidR="00EA2D50">
              <w:rPr>
                <w:rFonts w:ascii="Source Sans Pro" w:eastAsia="Source Sans Pro" w:hAnsi="Source Sans Pro" w:cs="Source Sans Pro"/>
                <w:color w:val="000000" w:themeColor="text1"/>
              </w:rPr>
              <w:t xml:space="preserve"> as part of the </w:t>
            </w:r>
            <w:r w:rsidR="0036052F">
              <w:rPr>
                <w:rFonts w:ascii="Source Sans Pro" w:eastAsia="Source Sans Pro" w:hAnsi="Source Sans Pro" w:cs="Source Sans Pro"/>
                <w:color w:val="000000" w:themeColor="text1"/>
              </w:rPr>
              <w:t xml:space="preserve">transformation programme to </w:t>
            </w:r>
            <w:r>
              <w:rPr>
                <w:rFonts w:ascii="Source Sans Pro" w:eastAsia="Source Sans Pro" w:hAnsi="Source Sans Pro" w:cs="Source Sans Pro"/>
                <w:color w:val="000000" w:themeColor="text1"/>
              </w:rPr>
              <w:t xml:space="preserve">oversee the development of </w:t>
            </w:r>
            <w:r w:rsidR="007E445D">
              <w:rPr>
                <w:rFonts w:ascii="Source Sans Pro" w:eastAsia="Source Sans Pro" w:hAnsi="Source Sans Pro" w:cs="Source Sans Pro"/>
                <w:color w:val="000000" w:themeColor="text1"/>
              </w:rPr>
              <w:t xml:space="preserve">major </w:t>
            </w:r>
            <w:r>
              <w:rPr>
                <w:rFonts w:ascii="Source Sans Pro" w:eastAsia="Source Sans Pro" w:hAnsi="Source Sans Pro" w:cs="Source Sans Pro"/>
                <w:color w:val="000000" w:themeColor="text1"/>
              </w:rPr>
              <w:t>new functionality and it’s release into production.</w:t>
            </w:r>
          </w:p>
          <w:p w14:paraId="11B8B0E8" w14:textId="77777777" w:rsidR="00B06D5A" w:rsidRDefault="00B06D5A" w:rsidP="605487CF">
            <w:pPr>
              <w:pStyle w:val="NormalWeb"/>
              <w:shd w:val="clear" w:color="auto" w:fill="FFFFFF" w:themeFill="background1"/>
              <w:spacing w:before="0" w:beforeAutospacing="0" w:after="0" w:afterAutospacing="0"/>
              <w:rPr>
                <w:rFonts w:ascii="Source Sans Pro" w:eastAsia="Source Sans Pro" w:hAnsi="Source Sans Pro" w:cs="Source Sans Pro"/>
                <w:color w:val="000000" w:themeColor="text1"/>
              </w:rPr>
            </w:pPr>
          </w:p>
          <w:p w14:paraId="06D8D7E4" w14:textId="77777777" w:rsidR="008F1472" w:rsidRDefault="008F1472" w:rsidP="2A39FC75">
            <w:pPr>
              <w:shd w:val="clear" w:color="auto" w:fill="FFFFFF" w:themeFill="background1"/>
              <w:ind w:left="41"/>
              <w:rPr>
                <w:rFonts w:ascii="Source Sans Pro" w:eastAsia="Source Sans Pro" w:hAnsi="Source Sans Pro" w:cs="Source Sans Pro"/>
                <w:color w:val="000000" w:themeColor="text1"/>
                <w:lang w:eastAsia="en-GB"/>
              </w:rPr>
            </w:pPr>
            <w:r w:rsidRPr="2A39FC75">
              <w:rPr>
                <w:rFonts w:ascii="Source Sans Pro" w:eastAsia="Source Sans Pro" w:hAnsi="Source Sans Pro" w:cs="Source Sans Pro"/>
                <w:color w:val="000000" w:themeColor="text1"/>
                <w:lang w:eastAsia="en-GB"/>
              </w:rPr>
              <w:t>As part of the Technology, In</w:t>
            </w:r>
            <w:r w:rsidR="66A69DDD" w:rsidRPr="2A39FC75">
              <w:rPr>
                <w:rFonts w:ascii="Source Sans Pro" w:eastAsia="Source Sans Pro" w:hAnsi="Source Sans Pro" w:cs="Source Sans Pro"/>
                <w:color w:val="000000" w:themeColor="text1"/>
                <w:lang w:eastAsia="en-GB"/>
              </w:rPr>
              <w:t>sight</w:t>
            </w:r>
            <w:r w:rsidRPr="2A39FC75">
              <w:rPr>
                <w:rFonts w:ascii="Source Sans Pro" w:eastAsia="Source Sans Pro" w:hAnsi="Source Sans Pro" w:cs="Source Sans Pro"/>
                <w:color w:val="000000" w:themeColor="text1"/>
                <w:lang w:eastAsia="en-GB"/>
              </w:rPr>
              <w:t xml:space="preserve"> and Change Directorate, the role holder will work collaboratively with their peer group and the wider business to </w:t>
            </w:r>
            <w:r w:rsidR="442A3384" w:rsidRPr="2A39FC75">
              <w:rPr>
                <w:rFonts w:ascii="Source Sans Pro" w:eastAsia="Source Sans Pro" w:hAnsi="Source Sans Pro" w:cs="Source Sans Pro"/>
                <w:color w:val="000000" w:themeColor="text1"/>
                <w:lang w:eastAsia="en-GB"/>
              </w:rPr>
              <w:t xml:space="preserve">strive to deliver an exceptional colleague and customer experience.  </w:t>
            </w:r>
          </w:p>
          <w:p w14:paraId="3052F01A" w14:textId="2976089B" w:rsidR="007E445D" w:rsidRPr="00C84B54" w:rsidRDefault="007E445D" w:rsidP="2A39FC75">
            <w:pPr>
              <w:shd w:val="clear" w:color="auto" w:fill="FFFFFF" w:themeFill="background1"/>
              <w:ind w:left="41"/>
              <w:rPr>
                <w:rFonts w:ascii="Source Sans Pro" w:eastAsia="Source Sans Pro" w:hAnsi="Source Sans Pro" w:cs="Source Sans Pro"/>
                <w:color w:val="000000" w:themeColor="text1"/>
                <w:lang w:eastAsia="en-GB"/>
              </w:rPr>
            </w:pPr>
          </w:p>
        </w:tc>
      </w:tr>
    </w:tbl>
    <w:p w14:paraId="287C7934" w14:textId="77777777" w:rsidR="008F1472" w:rsidRPr="009A4496" w:rsidRDefault="008F1472" w:rsidP="605487CF">
      <w:pPr>
        <w:rPr>
          <w:rFonts w:ascii="Source Sans Pro" w:hAnsi="Source Sans Pro"/>
          <w:lang w:val="en-GB"/>
        </w:rPr>
      </w:pPr>
    </w:p>
    <w:tbl>
      <w:tblPr>
        <w:tblStyle w:val="TableGrid"/>
        <w:tblW w:w="0" w:type="auto"/>
        <w:tblLook w:val="04A0" w:firstRow="1" w:lastRow="0" w:firstColumn="1" w:lastColumn="0" w:noHBand="0" w:noVBand="1"/>
      </w:tblPr>
      <w:tblGrid>
        <w:gridCol w:w="9622"/>
      </w:tblGrid>
      <w:tr w:rsidR="008F1472" w:rsidRPr="009A4496" w14:paraId="7428199C" w14:textId="77777777" w:rsidTr="3101D6C2">
        <w:tc>
          <w:tcPr>
            <w:tcW w:w="9622" w:type="dxa"/>
            <w:shd w:val="clear" w:color="auto" w:fill="404040" w:themeFill="text1" w:themeFillTint="BF"/>
          </w:tcPr>
          <w:p w14:paraId="4A427FA8" w14:textId="77777777" w:rsidR="008F1472" w:rsidRPr="009A4496" w:rsidRDefault="008F1472" w:rsidP="605487CF">
            <w:pPr>
              <w:spacing w:before="60" w:after="60"/>
              <w:rPr>
                <w:rFonts w:ascii="Source Sans Pro" w:hAnsi="Source Sans Pro"/>
                <w:b/>
                <w:bCs/>
                <w:color w:val="FFFFFF" w:themeColor="background1"/>
                <w:lang w:val="en-GB"/>
              </w:rPr>
            </w:pPr>
            <w:r w:rsidRPr="605487CF">
              <w:rPr>
                <w:rFonts w:ascii="Source Sans Pro" w:hAnsi="Source Sans Pro"/>
                <w:b/>
                <w:bCs/>
                <w:color w:val="FFFFFF" w:themeColor="background1"/>
                <w:lang w:val="en-GB"/>
              </w:rPr>
              <w:t>Key responsibilities</w:t>
            </w:r>
          </w:p>
        </w:tc>
      </w:tr>
      <w:tr w:rsidR="008F1472" w:rsidRPr="00925EAE" w14:paraId="04389D4F" w14:textId="77777777" w:rsidTr="3101D6C2">
        <w:tc>
          <w:tcPr>
            <w:tcW w:w="9622" w:type="dxa"/>
            <w:shd w:val="clear" w:color="auto" w:fill="auto"/>
          </w:tcPr>
          <w:p w14:paraId="14C427CC" w14:textId="1714216E" w:rsidR="008F1472" w:rsidRPr="007341AC" w:rsidRDefault="008F1472" w:rsidP="605487CF">
            <w:pPr>
              <w:widowControl w:val="0"/>
              <w:spacing w:before="120" w:after="120" w:line="276" w:lineRule="auto"/>
              <w:ind w:right="176"/>
              <w:rPr>
                <w:rFonts w:ascii="Source Sans Pro" w:eastAsia="Source Sans Pro" w:hAnsi="Source Sans Pro" w:cs="Source Sans Pro"/>
                <w:b/>
                <w:bCs/>
                <w:sz w:val="22"/>
                <w:szCs w:val="22"/>
                <w:lang w:val="en-GB"/>
              </w:rPr>
            </w:pPr>
            <w:r w:rsidRPr="605487CF">
              <w:rPr>
                <w:rFonts w:ascii="Source Sans Pro" w:eastAsia="Source Sans Pro" w:hAnsi="Source Sans Pro" w:cs="Source Sans Pro"/>
                <w:b/>
                <w:bCs/>
                <w:sz w:val="22"/>
                <w:szCs w:val="22"/>
                <w:lang w:val="en-GB"/>
              </w:rPr>
              <w:t xml:space="preserve">Technology </w:t>
            </w:r>
            <w:r w:rsidR="319C2CD4" w:rsidRPr="605487CF">
              <w:rPr>
                <w:rFonts w:ascii="Source Sans Pro" w:eastAsia="Source Sans Pro" w:hAnsi="Source Sans Pro" w:cs="Source Sans Pro"/>
                <w:b/>
                <w:bCs/>
                <w:sz w:val="22"/>
                <w:szCs w:val="22"/>
                <w:lang w:val="en-GB"/>
              </w:rPr>
              <w:t>Operations</w:t>
            </w:r>
          </w:p>
          <w:p w14:paraId="7DA5E9DB" w14:textId="77777777" w:rsidR="00CC1006" w:rsidRDefault="78832154" w:rsidP="00CC1006">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 xml:space="preserve">Lead </w:t>
            </w:r>
            <w:r w:rsidR="000E5566">
              <w:rPr>
                <w:rFonts w:ascii="Source Sans Pro" w:eastAsia="Source Sans Pro" w:hAnsi="Source Sans Pro" w:cs="Source Sans Pro"/>
                <w:sz w:val="22"/>
                <w:szCs w:val="22"/>
                <w:lang w:val="en-GB"/>
              </w:rPr>
              <w:t xml:space="preserve">the operational BAU </w:t>
            </w:r>
            <w:r w:rsidR="00CC1006">
              <w:rPr>
                <w:rFonts w:ascii="Source Sans Pro" w:eastAsia="Source Sans Pro" w:hAnsi="Source Sans Pro" w:cs="Source Sans Pro"/>
                <w:sz w:val="22"/>
                <w:szCs w:val="22"/>
                <w:lang w:val="en-GB"/>
              </w:rPr>
              <w:t>Salesforce team</w:t>
            </w:r>
            <w:r w:rsidR="1E9C9D10" w:rsidRPr="605487CF">
              <w:rPr>
                <w:rFonts w:ascii="Source Sans Pro" w:eastAsia="Source Sans Pro" w:hAnsi="Source Sans Pro" w:cs="Source Sans Pro"/>
                <w:sz w:val="22"/>
                <w:szCs w:val="22"/>
                <w:lang w:val="en-GB"/>
              </w:rPr>
              <w:t xml:space="preserve"> within the </w:t>
            </w:r>
            <w:r w:rsidR="2466ED3A" w:rsidRPr="605487CF">
              <w:rPr>
                <w:rFonts w:ascii="Source Sans Pro" w:eastAsia="Source Sans Pro" w:hAnsi="Source Sans Pro" w:cs="Source Sans Pro"/>
                <w:sz w:val="22"/>
                <w:szCs w:val="22"/>
                <w:lang w:val="en-GB"/>
              </w:rPr>
              <w:t>Applications Team</w:t>
            </w:r>
            <w:r w:rsidR="00CC1006">
              <w:rPr>
                <w:rFonts w:ascii="Source Sans Pro" w:eastAsia="Source Sans Pro" w:hAnsi="Source Sans Pro" w:cs="Source Sans Pro"/>
                <w:sz w:val="22"/>
                <w:szCs w:val="22"/>
                <w:lang w:val="en-GB"/>
              </w:rPr>
              <w:t>.</w:t>
            </w:r>
          </w:p>
          <w:p w14:paraId="74858775" w14:textId="580C6314" w:rsidR="03EFD2CA" w:rsidRDefault="03EFD2CA" w:rsidP="00797706">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 xml:space="preserve">Lead and </w:t>
            </w:r>
            <w:r w:rsidR="67B0028B" w:rsidRPr="605487CF">
              <w:rPr>
                <w:rFonts w:ascii="Source Sans Pro" w:eastAsia="Source Sans Pro" w:hAnsi="Source Sans Pro" w:cs="Source Sans Pro"/>
                <w:sz w:val="22"/>
                <w:szCs w:val="22"/>
                <w:lang w:val="en-GB"/>
              </w:rPr>
              <w:t xml:space="preserve">coordinate </w:t>
            </w:r>
            <w:r w:rsidRPr="605487CF">
              <w:rPr>
                <w:rFonts w:ascii="Source Sans Pro" w:eastAsia="Source Sans Pro" w:hAnsi="Source Sans Pro" w:cs="Source Sans Pro"/>
                <w:sz w:val="22"/>
                <w:szCs w:val="22"/>
                <w:lang w:val="en-GB"/>
              </w:rPr>
              <w:t>continuous improvement across the Salesforce platform</w:t>
            </w:r>
          </w:p>
          <w:p w14:paraId="259D9129" w14:textId="20B50E82" w:rsidR="00A14AE7" w:rsidRPr="00A14AE7" w:rsidRDefault="378FACCF" w:rsidP="00797706">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 xml:space="preserve">Manage the transition of new </w:t>
            </w:r>
            <w:r w:rsidR="00797706">
              <w:rPr>
                <w:rFonts w:ascii="Source Sans Pro" w:eastAsia="Source Sans Pro" w:hAnsi="Source Sans Pro" w:cs="Source Sans Pro"/>
                <w:sz w:val="22"/>
                <w:szCs w:val="22"/>
                <w:lang w:val="en-GB"/>
              </w:rPr>
              <w:t xml:space="preserve">releases </w:t>
            </w:r>
            <w:r w:rsidRPr="605487CF">
              <w:rPr>
                <w:rFonts w:ascii="Source Sans Pro" w:eastAsia="Source Sans Pro" w:hAnsi="Source Sans Pro" w:cs="Source Sans Pro"/>
                <w:sz w:val="22"/>
                <w:szCs w:val="22"/>
                <w:lang w:val="en-GB"/>
              </w:rPr>
              <w:t>from development into production “business as usual” operations</w:t>
            </w:r>
          </w:p>
          <w:p w14:paraId="2AA7C007" w14:textId="122840CF" w:rsidR="008F1472" w:rsidRPr="007341AC" w:rsidRDefault="65D71DAD" w:rsidP="605487CF">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Contribute to</w:t>
            </w:r>
            <w:r w:rsidR="008F1472" w:rsidRPr="605487CF">
              <w:rPr>
                <w:rFonts w:ascii="Source Sans Pro" w:eastAsia="Source Sans Pro" w:hAnsi="Source Sans Pro" w:cs="Source Sans Pro"/>
                <w:sz w:val="22"/>
                <w:szCs w:val="22"/>
                <w:lang w:val="en-GB"/>
              </w:rPr>
              <w:t xml:space="preserve"> the development of relevant technology policies, standards, governance and performance metrics, to ensure Technology delivers value to the business.</w:t>
            </w:r>
          </w:p>
          <w:p w14:paraId="5E2F2701" w14:textId="55A9D901" w:rsidR="0016546A" w:rsidRDefault="65D71DAD" w:rsidP="605487CF">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Support</w:t>
            </w:r>
            <w:r w:rsidR="008F1472" w:rsidRPr="605487CF">
              <w:rPr>
                <w:rFonts w:ascii="Source Sans Pro" w:eastAsia="Source Sans Pro" w:hAnsi="Source Sans Pro" w:cs="Source Sans Pro"/>
                <w:sz w:val="22"/>
                <w:szCs w:val="22"/>
                <w:lang w:val="en-GB"/>
              </w:rPr>
              <w:t xml:space="preserve"> major Technology incident recovery</w:t>
            </w:r>
            <w:r w:rsidR="23359AD4" w:rsidRPr="605487CF">
              <w:rPr>
                <w:rFonts w:ascii="Source Sans Pro" w:eastAsia="Source Sans Pro" w:hAnsi="Source Sans Pro" w:cs="Source Sans Pro"/>
                <w:sz w:val="22"/>
                <w:szCs w:val="22"/>
                <w:lang w:val="en-GB"/>
              </w:rPr>
              <w:t xml:space="preserve"> and contribute to effective disaster recovery plans and methods to ensure business continuity.</w:t>
            </w:r>
          </w:p>
          <w:p w14:paraId="67454C0F" w14:textId="3C60C08A" w:rsidR="00D47DCB" w:rsidRDefault="4161A4AB" w:rsidP="605487CF">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lastRenderedPageBreak/>
              <w:t xml:space="preserve">Oversee </w:t>
            </w:r>
            <w:r w:rsidR="511C2AE4" w:rsidRPr="605487CF">
              <w:rPr>
                <w:rFonts w:ascii="Source Sans Pro" w:eastAsia="Source Sans Pro" w:hAnsi="Source Sans Pro" w:cs="Source Sans Pro"/>
                <w:sz w:val="22"/>
                <w:szCs w:val="22"/>
                <w:lang w:val="en-GB"/>
              </w:rPr>
              <w:t xml:space="preserve">2nd and </w:t>
            </w:r>
            <w:r w:rsidR="4DA6FF4B" w:rsidRPr="605487CF">
              <w:rPr>
                <w:rFonts w:ascii="Source Sans Pro" w:eastAsia="Source Sans Pro" w:hAnsi="Source Sans Pro" w:cs="Source Sans Pro"/>
                <w:sz w:val="22"/>
                <w:szCs w:val="22"/>
                <w:lang w:val="en-GB"/>
              </w:rPr>
              <w:t xml:space="preserve">3rd line </w:t>
            </w:r>
            <w:r w:rsidR="446C23EB" w:rsidRPr="605487CF">
              <w:rPr>
                <w:rFonts w:ascii="Source Sans Pro" w:eastAsia="Source Sans Pro" w:hAnsi="Source Sans Pro" w:cs="Source Sans Pro"/>
                <w:sz w:val="22"/>
                <w:szCs w:val="22"/>
                <w:lang w:val="en-GB"/>
              </w:rPr>
              <w:t xml:space="preserve">support, advice and guidance to end users, typically following escalation from the </w:t>
            </w:r>
            <w:r w:rsidR="79B1EB7E" w:rsidRPr="605487CF">
              <w:rPr>
                <w:rFonts w:ascii="Source Sans Pro" w:eastAsia="Source Sans Pro" w:hAnsi="Source Sans Pro" w:cs="Source Sans Pro"/>
                <w:sz w:val="22"/>
                <w:szCs w:val="22"/>
                <w:lang w:val="en-GB"/>
              </w:rPr>
              <w:t>Technology</w:t>
            </w:r>
            <w:r w:rsidR="446C23EB" w:rsidRPr="605487CF">
              <w:rPr>
                <w:rFonts w:ascii="Source Sans Pro" w:eastAsia="Source Sans Pro" w:hAnsi="Source Sans Pro" w:cs="Source Sans Pro"/>
                <w:sz w:val="22"/>
                <w:szCs w:val="22"/>
                <w:lang w:val="en-GB"/>
              </w:rPr>
              <w:t xml:space="preserve"> Service Desk</w:t>
            </w:r>
            <w:r w:rsidR="1F4BCE32" w:rsidRPr="605487CF">
              <w:rPr>
                <w:rFonts w:ascii="Source Sans Pro" w:eastAsia="Source Sans Pro" w:hAnsi="Source Sans Pro" w:cs="Source Sans Pro"/>
                <w:sz w:val="22"/>
                <w:szCs w:val="22"/>
                <w:lang w:val="en-GB"/>
              </w:rPr>
              <w:t xml:space="preserve"> or Change Portfolio</w:t>
            </w:r>
            <w:r w:rsidR="446C23EB" w:rsidRPr="605487CF">
              <w:rPr>
                <w:rFonts w:ascii="Source Sans Pro" w:eastAsia="Source Sans Pro" w:hAnsi="Source Sans Pro" w:cs="Source Sans Pro"/>
                <w:sz w:val="22"/>
                <w:szCs w:val="22"/>
                <w:lang w:val="en-GB"/>
              </w:rPr>
              <w:t>, including developing knowledge base articles and procedures to enable users to self-serve</w:t>
            </w:r>
          </w:p>
          <w:p w14:paraId="4BC8BED6" w14:textId="21F6D236" w:rsidR="00CD545C" w:rsidRDefault="4DA6FF4B" w:rsidP="605487CF">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Support the team to c</w:t>
            </w:r>
            <w:r w:rsidR="446C23EB" w:rsidRPr="605487CF">
              <w:rPr>
                <w:rFonts w:ascii="Source Sans Pro" w:eastAsia="Source Sans Pro" w:hAnsi="Source Sans Pro" w:cs="Source Sans Pro"/>
                <w:sz w:val="22"/>
                <w:szCs w:val="22"/>
                <w:lang w:val="en-GB"/>
              </w:rPr>
              <w:t xml:space="preserve">arry out maintenance, system administration and monitoring routines to ensure </w:t>
            </w:r>
            <w:r w:rsidR="2C8776BC" w:rsidRPr="605487CF">
              <w:rPr>
                <w:rFonts w:ascii="Source Sans Pro" w:eastAsia="Source Sans Pro" w:hAnsi="Source Sans Pro" w:cs="Source Sans Pro"/>
                <w:sz w:val="22"/>
                <w:szCs w:val="22"/>
                <w:lang w:val="en-GB"/>
              </w:rPr>
              <w:t>platform,</w:t>
            </w:r>
            <w:r w:rsidR="10B862B4" w:rsidRPr="605487CF">
              <w:rPr>
                <w:rFonts w:ascii="Source Sans Pro" w:eastAsia="Source Sans Pro" w:hAnsi="Source Sans Pro" w:cs="Source Sans Pro"/>
                <w:sz w:val="22"/>
                <w:szCs w:val="22"/>
                <w:lang w:val="en-GB"/>
              </w:rPr>
              <w:t xml:space="preserve"> </w:t>
            </w:r>
            <w:r w:rsidR="446C23EB" w:rsidRPr="605487CF">
              <w:rPr>
                <w:rFonts w:ascii="Source Sans Pro" w:eastAsia="Source Sans Pro" w:hAnsi="Source Sans Pro" w:cs="Source Sans Pro"/>
                <w:sz w:val="22"/>
                <w:szCs w:val="22"/>
                <w:lang w:val="en-GB"/>
              </w:rPr>
              <w:t>system and database stability, data integrity, resilience, security and compliance</w:t>
            </w:r>
          </w:p>
          <w:p w14:paraId="5319F020" w14:textId="22E33B63" w:rsidR="00CD545C" w:rsidRDefault="4DA6FF4B" w:rsidP="605487CF">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 xml:space="preserve">Ensure Change Management </w:t>
            </w:r>
            <w:r w:rsidR="446C23EB" w:rsidRPr="605487CF">
              <w:rPr>
                <w:rFonts w:ascii="Source Sans Pro" w:eastAsia="Source Sans Pro" w:hAnsi="Source Sans Pro" w:cs="Source Sans Pro"/>
                <w:sz w:val="22"/>
                <w:szCs w:val="22"/>
                <w:lang w:val="en-GB"/>
              </w:rPr>
              <w:t xml:space="preserve">procedures </w:t>
            </w:r>
            <w:r w:rsidRPr="605487CF">
              <w:rPr>
                <w:rFonts w:ascii="Source Sans Pro" w:eastAsia="Source Sans Pro" w:hAnsi="Source Sans Pro" w:cs="Source Sans Pro"/>
                <w:sz w:val="22"/>
                <w:szCs w:val="22"/>
                <w:lang w:val="en-GB"/>
              </w:rPr>
              <w:t xml:space="preserve">are followed </w:t>
            </w:r>
            <w:r w:rsidR="446C23EB" w:rsidRPr="605487CF">
              <w:rPr>
                <w:rFonts w:ascii="Source Sans Pro" w:eastAsia="Source Sans Pro" w:hAnsi="Source Sans Pro" w:cs="Source Sans Pro"/>
                <w:sz w:val="22"/>
                <w:szCs w:val="22"/>
                <w:lang w:val="en-GB"/>
              </w:rPr>
              <w:t xml:space="preserve">before deployment to the live systems, including </w:t>
            </w:r>
            <w:r w:rsidR="25BF9B48" w:rsidRPr="605487CF">
              <w:rPr>
                <w:rFonts w:ascii="Source Sans Pro" w:eastAsia="Source Sans Pro" w:hAnsi="Source Sans Pro" w:cs="Source Sans Pro"/>
                <w:sz w:val="22"/>
                <w:szCs w:val="22"/>
                <w:lang w:val="en-GB"/>
              </w:rPr>
              <w:t xml:space="preserve">release management, </w:t>
            </w:r>
            <w:r w:rsidR="446C23EB" w:rsidRPr="605487CF">
              <w:rPr>
                <w:rFonts w:ascii="Source Sans Pro" w:eastAsia="Source Sans Pro" w:hAnsi="Source Sans Pro" w:cs="Source Sans Pro"/>
                <w:sz w:val="22"/>
                <w:szCs w:val="22"/>
                <w:lang w:val="en-GB"/>
              </w:rPr>
              <w:t xml:space="preserve">coordinating and carrying out </w:t>
            </w:r>
            <w:r w:rsidR="62CF2B41" w:rsidRPr="605487CF">
              <w:rPr>
                <w:rFonts w:ascii="Source Sans Pro" w:eastAsia="Source Sans Pro" w:hAnsi="Source Sans Pro" w:cs="Source Sans Pro"/>
                <w:sz w:val="22"/>
                <w:szCs w:val="22"/>
                <w:lang w:val="en-GB"/>
              </w:rPr>
              <w:t xml:space="preserve">quality assurance and </w:t>
            </w:r>
            <w:r w:rsidR="446C23EB" w:rsidRPr="605487CF">
              <w:rPr>
                <w:rFonts w:ascii="Source Sans Pro" w:eastAsia="Source Sans Pro" w:hAnsi="Source Sans Pro" w:cs="Source Sans Pro"/>
                <w:sz w:val="22"/>
                <w:szCs w:val="22"/>
                <w:lang w:val="en-GB"/>
              </w:rPr>
              <w:t>user acceptance testing</w:t>
            </w:r>
          </w:p>
          <w:p w14:paraId="5C565053" w14:textId="57DEC958" w:rsidR="00CD545C" w:rsidRDefault="5F9F5D14" w:rsidP="605487CF">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Oversee the c</w:t>
            </w:r>
            <w:r w:rsidR="446C23EB" w:rsidRPr="605487CF">
              <w:rPr>
                <w:rFonts w:ascii="Source Sans Pro" w:eastAsia="Source Sans Pro" w:hAnsi="Source Sans Pro" w:cs="Source Sans Pro"/>
                <w:sz w:val="22"/>
                <w:szCs w:val="22"/>
                <w:lang w:val="en-GB"/>
              </w:rPr>
              <w:t>oordinat</w:t>
            </w:r>
            <w:r w:rsidRPr="605487CF">
              <w:rPr>
                <w:rFonts w:ascii="Source Sans Pro" w:eastAsia="Source Sans Pro" w:hAnsi="Source Sans Pro" w:cs="Source Sans Pro"/>
                <w:sz w:val="22"/>
                <w:szCs w:val="22"/>
                <w:lang w:val="en-GB"/>
              </w:rPr>
              <w:t xml:space="preserve">ion and execution of </w:t>
            </w:r>
            <w:r w:rsidR="446C23EB" w:rsidRPr="605487CF">
              <w:rPr>
                <w:rFonts w:ascii="Source Sans Pro" w:eastAsia="Source Sans Pro" w:hAnsi="Source Sans Pro" w:cs="Source Sans Pro"/>
                <w:sz w:val="22"/>
                <w:szCs w:val="22"/>
                <w:lang w:val="en-GB"/>
              </w:rPr>
              <w:t xml:space="preserve">testing and installation software patches, updates and releases ensuring minimal disruption to users </w:t>
            </w:r>
          </w:p>
          <w:p w14:paraId="0FAD0138" w14:textId="0F4D0F56" w:rsidR="008742EE" w:rsidRPr="007341AC" w:rsidRDefault="008742EE" w:rsidP="008742EE">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Ensur</w:t>
            </w:r>
            <w:r>
              <w:rPr>
                <w:rFonts w:ascii="Source Sans Pro" w:eastAsia="Source Sans Pro" w:hAnsi="Source Sans Pro" w:cs="Source Sans Pro"/>
                <w:sz w:val="22"/>
                <w:szCs w:val="22"/>
                <w:lang w:val="en-GB"/>
              </w:rPr>
              <w:t>e</w:t>
            </w:r>
            <w:r w:rsidRPr="605487CF">
              <w:rPr>
                <w:rFonts w:ascii="Source Sans Pro" w:eastAsia="Source Sans Pro" w:hAnsi="Source Sans Pro" w:cs="Source Sans Pro"/>
                <w:sz w:val="22"/>
                <w:szCs w:val="22"/>
                <w:lang w:val="en-GB"/>
              </w:rPr>
              <w:t xml:space="preserve"> that customisations are documented sufficiently to ensure future supportability.</w:t>
            </w:r>
          </w:p>
          <w:p w14:paraId="1E9D32A7" w14:textId="6B4175DB" w:rsidR="008742EE" w:rsidRDefault="00CC04BD" w:rsidP="00CC04BD">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Pr>
                <w:rFonts w:ascii="Source Sans Pro" w:eastAsia="Source Sans Pro" w:hAnsi="Source Sans Pro" w:cs="Source Sans Pro"/>
                <w:sz w:val="22"/>
                <w:szCs w:val="22"/>
                <w:lang w:val="en-GB"/>
              </w:rPr>
              <w:t xml:space="preserve">Be the key </w:t>
            </w:r>
            <w:r w:rsidR="008742EE" w:rsidRPr="605487CF">
              <w:rPr>
                <w:rFonts w:ascii="Source Sans Pro" w:eastAsia="Source Sans Pro" w:hAnsi="Source Sans Pro" w:cs="Source Sans Pro"/>
                <w:sz w:val="22"/>
                <w:szCs w:val="22"/>
                <w:lang w:val="en-GB"/>
              </w:rPr>
              <w:t xml:space="preserve">escalation point for the Portfolio Delivery Team in relation to </w:t>
            </w:r>
            <w:r w:rsidR="004873CF">
              <w:rPr>
                <w:rFonts w:ascii="Source Sans Pro" w:eastAsia="Source Sans Pro" w:hAnsi="Source Sans Pro" w:cs="Source Sans Pro"/>
                <w:sz w:val="22"/>
                <w:szCs w:val="22"/>
                <w:lang w:val="en-GB"/>
              </w:rPr>
              <w:t xml:space="preserve">Salesforce </w:t>
            </w:r>
            <w:r w:rsidR="008742EE" w:rsidRPr="605487CF">
              <w:rPr>
                <w:rFonts w:ascii="Source Sans Pro" w:eastAsia="Source Sans Pro" w:hAnsi="Source Sans Pro" w:cs="Source Sans Pro"/>
                <w:sz w:val="22"/>
                <w:szCs w:val="22"/>
                <w:lang w:val="en-GB"/>
              </w:rPr>
              <w:t>technical issues.</w:t>
            </w:r>
          </w:p>
          <w:p w14:paraId="12AA16A8" w14:textId="19E4A148" w:rsidR="006F4ED0" w:rsidRPr="00CC04BD" w:rsidRDefault="0025029B" w:rsidP="00CC04BD">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Pr>
                <w:rFonts w:ascii="Source Sans Pro" w:eastAsia="Source Sans Pro" w:hAnsi="Source Sans Pro" w:cs="Source Sans Pro"/>
                <w:sz w:val="22"/>
                <w:szCs w:val="22"/>
                <w:lang w:val="en-GB"/>
              </w:rPr>
              <w:t xml:space="preserve">Represent </w:t>
            </w:r>
            <w:r w:rsidR="00AA0796">
              <w:rPr>
                <w:rFonts w:ascii="Source Sans Pro" w:eastAsia="Source Sans Pro" w:hAnsi="Source Sans Pro" w:cs="Source Sans Pro"/>
                <w:sz w:val="22"/>
                <w:szCs w:val="22"/>
                <w:lang w:val="en-GB"/>
              </w:rPr>
              <w:t xml:space="preserve">all elements of the Salesforce </w:t>
            </w:r>
            <w:r w:rsidR="00FE12AB">
              <w:rPr>
                <w:rFonts w:ascii="Source Sans Pro" w:eastAsia="Source Sans Pro" w:hAnsi="Source Sans Pro" w:cs="Source Sans Pro"/>
                <w:sz w:val="22"/>
                <w:szCs w:val="22"/>
                <w:lang w:val="en-GB"/>
              </w:rPr>
              <w:t xml:space="preserve">platform </w:t>
            </w:r>
            <w:r w:rsidR="00055CC9">
              <w:rPr>
                <w:rFonts w:ascii="Source Sans Pro" w:eastAsia="Source Sans Pro" w:hAnsi="Source Sans Pro" w:cs="Source Sans Pro"/>
                <w:sz w:val="22"/>
                <w:szCs w:val="22"/>
                <w:lang w:val="en-GB"/>
              </w:rPr>
              <w:t xml:space="preserve">on the </w:t>
            </w:r>
            <w:r w:rsidR="00A45F90">
              <w:rPr>
                <w:rFonts w:ascii="Source Sans Pro" w:eastAsia="Source Sans Pro" w:hAnsi="Source Sans Pro" w:cs="Source Sans Pro"/>
                <w:sz w:val="22"/>
                <w:szCs w:val="22"/>
                <w:lang w:val="en-GB"/>
              </w:rPr>
              <w:t xml:space="preserve">Technical Design Authority, </w:t>
            </w:r>
            <w:r w:rsidR="00055CC9">
              <w:rPr>
                <w:rFonts w:ascii="Source Sans Pro" w:eastAsia="Source Sans Pro" w:hAnsi="Source Sans Pro" w:cs="Source Sans Pro"/>
                <w:sz w:val="22"/>
                <w:szCs w:val="22"/>
                <w:lang w:val="en-GB"/>
              </w:rPr>
              <w:t xml:space="preserve">ensuring </w:t>
            </w:r>
            <w:r w:rsidR="00FE12AB">
              <w:rPr>
                <w:rFonts w:ascii="Source Sans Pro" w:eastAsia="Source Sans Pro" w:hAnsi="Source Sans Pro" w:cs="Source Sans Pro"/>
                <w:sz w:val="22"/>
                <w:szCs w:val="22"/>
                <w:lang w:val="en-GB"/>
              </w:rPr>
              <w:t xml:space="preserve">that </w:t>
            </w:r>
            <w:r w:rsidR="004466C7">
              <w:rPr>
                <w:rFonts w:ascii="Source Sans Pro" w:eastAsia="Source Sans Pro" w:hAnsi="Source Sans Pro" w:cs="Source Sans Pro"/>
                <w:sz w:val="22"/>
                <w:szCs w:val="22"/>
                <w:lang w:val="en-GB"/>
              </w:rPr>
              <w:t>requests, changes</w:t>
            </w:r>
            <w:r w:rsidR="00AE21C2">
              <w:rPr>
                <w:rFonts w:ascii="Source Sans Pro" w:eastAsia="Source Sans Pro" w:hAnsi="Source Sans Pro" w:cs="Source Sans Pro"/>
                <w:sz w:val="22"/>
                <w:szCs w:val="22"/>
                <w:lang w:val="en-GB"/>
              </w:rPr>
              <w:t xml:space="preserve"> and standards </w:t>
            </w:r>
            <w:r w:rsidR="00E16956">
              <w:rPr>
                <w:rFonts w:ascii="Source Sans Pro" w:eastAsia="Source Sans Pro" w:hAnsi="Source Sans Pro" w:cs="Source Sans Pro"/>
                <w:sz w:val="22"/>
                <w:szCs w:val="22"/>
                <w:lang w:val="en-GB"/>
              </w:rPr>
              <w:t xml:space="preserve">are </w:t>
            </w:r>
            <w:r w:rsidR="00287543">
              <w:rPr>
                <w:rFonts w:ascii="Source Sans Pro" w:eastAsia="Source Sans Pro" w:hAnsi="Source Sans Pro" w:cs="Source Sans Pro"/>
                <w:sz w:val="22"/>
                <w:szCs w:val="22"/>
                <w:lang w:val="en-GB"/>
              </w:rPr>
              <w:t xml:space="preserve">all </w:t>
            </w:r>
            <w:r w:rsidR="00381155">
              <w:rPr>
                <w:rFonts w:ascii="Source Sans Pro" w:eastAsia="Source Sans Pro" w:hAnsi="Source Sans Pro" w:cs="Source Sans Pro"/>
                <w:sz w:val="22"/>
                <w:szCs w:val="22"/>
                <w:lang w:val="en-GB"/>
              </w:rPr>
              <w:t>assessed from a Salesforce perspective.</w:t>
            </w:r>
          </w:p>
          <w:p w14:paraId="7AAEFD1F" w14:textId="544E8851" w:rsidR="00E85C21" w:rsidRPr="007341AC" w:rsidRDefault="319C2CD4" w:rsidP="605487CF">
            <w:pPr>
              <w:widowControl w:val="0"/>
              <w:spacing w:before="120" w:after="120" w:line="276" w:lineRule="auto"/>
              <w:ind w:left="41" w:right="176"/>
              <w:rPr>
                <w:rFonts w:ascii="Source Sans Pro" w:eastAsia="Source Sans Pro" w:hAnsi="Source Sans Pro" w:cs="Source Sans Pro"/>
                <w:b/>
                <w:bCs/>
                <w:sz w:val="22"/>
                <w:szCs w:val="22"/>
                <w:lang w:val="en-GB"/>
              </w:rPr>
            </w:pPr>
            <w:r w:rsidRPr="605487CF">
              <w:rPr>
                <w:rFonts w:ascii="Source Sans Pro" w:eastAsia="Source Sans Pro" w:hAnsi="Source Sans Pro" w:cs="Source Sans Pro"/>
                <w:b/>
                <w:bCs/>
                <w:sz w:val="22"/>
                <w:szCs w:val="22"/>
                <w:lang w:val="en-GB"/>
              </w:rPr>
              <w:t>Portfolio Delivery</w:t>
            </w:r>
          </w:p>
          <w:p w14:paraId="4955A950" w14:textId="77777777" w:rsidR="000E5566" w:rsidRDefault="000E5566" w:rsidP="000E5566">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000E5566">
              <w:rPr>
                <w:rFonts w:ascii="Source Sans Pro" w:eastAsia="Roboto" w:hAnsi="Source Sans Pro" w:cs="Roboto"/>
                <w:color w:val="181818"/>
                <w:sz w:val="22"/>
                <w:szCs w:val="22"/>
              </w:rPr>
              <w:t>Translate business requirements into well-architected solutions that best leverage the Salesforce platform and products</w:t>
            </w:r>
          </w:p>
          <w:p w14:paraId="79B5F320" w14:textId="77777777" w:rsidR="000E5566" w:rsidRDefault="000E5566" w:rsidP="000E5566">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000E5566">
              <w:rPr>
                <w:rFonts w:ascii="Source Sans Pro" w:eastAsia="Roboto" w:hAnsi="Source Sans Pro" w:cs="Roboto"/>
                <w:color w:val="181818"/>
                <w:sz w:val="22"/>
                <w:szCs w:val="22"/>
              </w:rPr>
              <w:t>Analyses user needs, produces requirements documentation and system plans, and encodes, tests, debugs, maintains and documents programs and applications</w:t>
            </w:r>
          </w:p>
          <w:p w14:paraId="2774DC5F" w14:textId="77777777" w:rsidR="000E5566" w:rsidRDefault="000E5566" w:rsidP="000E5566">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000E5566">
              <w:rPr>
                <w:rFonts w:ascii="Source Sans Pro" w:eastAsia="Roboto" w:hAnsi="Source Sans Pro" w:cs="Roboto"/>
                <w:color w:val="181818"/>
                <w:sz w:val="22"/>
                <w:szCs w:val="22"/>
              </w:rPr>
              <w:t>Participate in technical design sessions; develop technical solution documentation aligned with the business objectives</w:t>
            </w:r>
          </w:p>
          <w:p w14:paraId="3A4F4D92" w14:textId="77777777" w:rsidR="000E5566" w:rsidRDefault="000E5566" w:rsidP="000E5566">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000E5566">
              <w:rPr>
                <w:rFonts w:ascii="Source Sans Pro" w:eastAsia="Roboto" w:hAnsi="Source Sans Pro" w:cs="Roboto"/>
                <w:color w:val="181818"/>
                <w:sz w:val="22"/>
                <w:szCs w:val="22"/>
              </w:rPr>
              <w:t>Apply best practices and technical/business experience to Salesforce solutions, including design trade-offs and communication of design decisions</w:t>
            </w:r>
          </w:p>
          <w:p w14:paraId="5BB9A1B4" w14:textId="77777777" w:rsidR="000E5566" w:rsidRDefault="000E5566" w:rsidP="000E5566">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000E5566">
              <w:rPr>
                <w:rFonts w:ascii="Source Sans Pro" w:eastAsia="Roboto" w:hAnsi="Source Sans Pro" w:cs="Roboto"/>
                <w:color w:val="181818"/>
                <w:sz w:val="22"/>
                <w:szCs w:val="22"/>
              </w:rPr>
              <w:t>Implement Salesforce solutions that adhere to platform best practices. Typical Salesforce implementations include custom platform development (Apex, Visualforce, Lightning Components), integrations with back office systems and complex data migrations</w:t>
            </w:r>
          </w:p>
          <w:p w14:paraId="58B080E1" w14:textId="77777777" w:rsidR="000E5566" w:rsidRDefault="000E5566" w:rsidP="000E5566">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000E5566">
              <w:rPr>
                <w:rFonts w:ascii="Source Sans Pro" w:eastAsia="Roboto" w:hAnsi="Source Sans Pro" w:cs="Roboto"/>
                <w:color w:val="181818"/>
                <w:sz w:val="22"/>
                <w:szCs w:val="22"/>
              </w:rPr>
              <w:t>Develop, test, and document custom development, integrations, and data migration elements of a Salesforce implementation</w:t>
            </w:r>
          </w:p>
          <w:p w14:paraId="24AE6075" w14:textId="77777777" w:rsidR="008F1472" w:rsidRPr="007341AC" w:rsidRDefault="008F1472" w:rsidP="605487CF">
            <w:pPr>
              <w:spacing w:line="276" w:lineRule="auto"/>
              <w:rPr>
                <w:rFonts w:ascii="Source Sans Pro" w:eastAsia="Source Sans Pro" w:hAnsi="Source Sans Pro" w:cs="Source Sans Pro"/>
                <w:b/>
                <w:bCs/>
                <w:sz w:val="22"/>
                <w:szCs w:val="22"/>
                <w:lang w:val="en-GB"/>
              </w:rPr>
            </w:pPr>
            <w:r w:rsidRPr="605487CF">
              <w:rPr>
                <w:rFonts w:ascii="Source Sans Pro" w:eastAsia="Source Sans Pro" w:hAnsi="Source Sans Pro" w:cs="Source Sans Pro"/>
                <w:b/>
                <w:bCs/>
                <w:sz w:val="22"/>
                <w:szCs w:val="22"/>
                <w:lang w:val="en-GB"/>
              </w:rPr>
              <w:t>Communication &amp; engagement</w:t>
            </w:r>
          </w:p>
          <w:p w14:paraId="50B72006" w14:textId="5573491C" w:rsidR="008F1472" w:rsidRPr="007341AC" w:rsidRDefault="008F1472" w:rsidP="605487CF">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Lead and manage communications within your team</w:t>
            </w:r>
          </w:p>
          <w:p w14:paraId="19794585" w14:textId="77777777" w:rsidR="0026773F" w:rsidRDefault="0026773F" w:rsidP="0026773F">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Pr>
                <w:rFonts w:ascii="Source Sans Pro" w:eastAsia="Source Sans Pro" w:hAnsi="Source Sans Pro" w:cs="Source Sans Pro"/>
                <w:sz w:val="22"/>
                <w:szCs w:val="22"/>
                <w:lang w:val="en-GB"/>
              </w:rPr>
              <w:t>As the Salesforce Technical owner, work across portfolio delivery and BAU operations to ensure consistency and standards are maintained across both areas.</w:t>
            </w:r>
          </w:p>
          <w:p w14:paraId="21275F4D" w14:textId="77777777" w:rsidR="00D47DCB" w:rsidRDefault="008F1472" w:rsidP="605487CF">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 xml:space="preserve">Form positive close working relationships with </w:t>
            </w:r>
            <w:r w:rsidR="7FEB940E" w:rsidRPr="605487CF">
              <w:rPr>
                <w:rFonts w:ascii="Source Sans Pro" w:eastAsia="Source Sans Pro" w:hAnsi="Source Sans Pro" w:cs="Source Sans Pro"/>
                <w:sz w:val="22"/>
                <w:szCs w:val="22"/>
                <w:lang w:val="en-GB"/>
              </w:rPr>
              <w:t>stakeholders across Yorkshire Housing</w:t>
            </w:r>
          </w:p>
          <w:p w14:paraId="3F26167B" w14:textId="05857E96" w:rsidR="00D47DCB" w:rsidRDefault="446C23EB" w:rsidP="605487CF">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 xml:space="preserve">Attend </w:t>
            </w:r>
            <w:r w:rsidR="500CB533" w:rsidRPr="605487CF">
              <w:rPr>
                <w:rFonts w:ascii="Source Sans Pro" w:eastAsia="Source Sans Pro" w:hAnsi="Source Sans Pro" w:cs="Source Sans Pro"/>
                <w:sz w:val="22"/>
                <w:szCs w:val="22"/>
                <w:lang w:val="en-GB"/>
              </w:rPr>
              <w:t xml:space="preserve">and in some cases coordinate </w:t>
            </w:r>
            <w:r w:rsidRPr="605487CF">
              <w:rPr>
                <w:rFonts w:ascii="Source Sans Pro" w:eastAsia="Source Sans Pro" w:hAnsi="Source Sans Pro" w:cs="Source Sans Pro"/>
                <w:sz w:val="22"/>
                <w:szCs w:val="22"/>
                <w:lang w:val="en-GB"/>
              </w:rPr>
              <w:t>external user groups and account review meetings with suppliers</w:t>
            </w:r>
          </w:p>
          <w:p w14:paraId="451C7283" w14:textId="380D115B" w:rsidR="00D47DCB" w:rsidRDefault="446C23EB" w:rsidP="605487CF">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 xml:space="preserve">Develop effective relationships with other organisations using </w:t>
            </w:r>
            <w:r w:rsidR="002D035E">
              <w:rPr>
                <w:rFonts w:ascii="Source Sans Pro" w:eastAsia="Source Sans Pro" w:hAnsi="Source Sans Pro" w:cs="Source Sans Pro"/>
                <w:sz w:val="22"/>
                <w:szCs w:val="22"/>
                <w:lang w:val="en-GB"/>
              </w:rPr>
              <w:t>Salesforce</w:t>
            </w:r>
            <w:r w:rsidRPr="605487CF">
              <w:rPr>
                <w:rFonts w:ascii="Source Sans Pro" w:eastAsia="Source Sans Pro" w:hAnsi="Source Sans Pro" w:cs="Source Sans Pro"/>
                <w:sz w:val="22"/>
                <w:szCs w:val="22"/>
                <w:lang w:val="en-GB"/>
              </w:rPr>
              <w:t xml:space="preserve"> and keep abreast of new developments, and technologies to ensure that Yorkshire Housing implementations reflect current thinking and good practice</w:t>
            </w:r>
          </w:p>
          <w:p w14:paraId="0E487E92" w14:textId="4CA55C0E" w:rsidR="00D47DCB" w:rsidRPr="00D47DCB" w:rsidRDefault="446C23EB" w:rsidP="605487CF">
            <w:pPr>
              <w:numPr>
                <w:ilvl w:val="0"/>
                <w:numId w:val="33"/>
              </w:numPr>
              <w:spacing w:before="120" w:after="120" w:line="276" w:lineRule="auto"/>
              <w:ind w:right="176"/>
              <w:jc w:val="both"/>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lastRenderedPageBreak/>
              <w:t xml:space="preserve">Maintain effective communication with </w:t>
            </w:r>
            <w:r w:rsidR="00D94475">
              <w:rPr>
                <w:rFonts w:ascii="Source Sans Pro" w:eastAsia="Source Sans Pro" w:hAnsi="Source Sans Pro" w:cs="Source Sans Pro"/>
                <w:sz w:val="22"/>
                <w:szCs w:val="22"/>
                <w:lang w:val="en-GB"/>
              </w:rPr>
              <w:t xml:space="preserve">relevant </w:t>
            </w:r>
            <w:r w:rsidRPr="605487CF">
              <w:rPr>
                <w:rFonts w:ascii="Source Sans Pro" w:eastAsia="Source Sans Pro" w:hAnsi="Source Sans Pro" w:cs="Source Sans Pro"/>
                <w:sz w:val="22"/>
                <w:szCs w:val="22"/>
                <w:lang w:val="en-GB"/>
              </w:rPr>
              <w:t>system providers and other relevant third-party organisations to ensure issues are resolved promptly, and to maintain Yorkshire Housing awareness of product roadmaps.</w:t>
            </w:r>
          </w:p>
          <w:p w14:paraId="7D96CA73" w14:textId="3C401857" w:rsidR="008F1472" w:rsidRPr="007341AC" w:rsidRDefault="008F1472" w:rsidP="605487CF">
            <w:pPr>
              <w:spacing w:before="120" w:after="120" w:line="276" w:lineRule="auto"/>
              <w:ind w:right="176"/>
              <w:rPr>
                <w:rFonts w:ascii="Source Sans Pro" w:eastAsia="Source Sans Pro" w:hAnsi="Source Sans Pro" w:cs="Source Sans Pro"/>
                <w:b/>
                <w:bCs/>
                <w:sz w:val="22"/>
                <w:szCs w:val="22"/>
                <w:lang w:val="en-GB"/>
              </w:rPr>
            </w:pPr>
            <w:r w:rsidRPr="605487CF">
              <w:rPr>
                <w:rFonts w:ascii="Source Sans Pro" w:eastAsia="Source Sans Pro" w:hAnsi="Source Sans Pro" w:cs="Source Sans Pro"/>
                <w:b/>
                <w:bCs/>
                <w:sz w:val="22"/>
                <w:szCs w:val="22"/>
                <w:lang w:val="en-GB"/>
              </w:rPr>
              <w:t xml:space="preserve">Team </w:t>
            </w:r>
            <w:r w:rsidR="1B318613" w:rsidRPr="605487CF">
              <w:rPr>
                <w:rFonts w:ascii="Source Sans Pro" w:eastAsia="Source Sans Pro" w:hAnsi="Source Sans Pro" w:cs="Source Sans Pro"/>
                <w:b/>
                <w:bCs/>
                <w:sz w:val="22"/>
                <w:szCs w:val="22"/>
                <w:lang w:val="en-GB"/>
              </w:rPr>
              <w:t>Leadership</w:t>
            </w:r>
          </w:p>
          <w:p w14:paraId="7359D143" w14:textId="39507F60" w:rsidR="005F7E7F" w:rsidRDefault="3614B24A" w:rsidP="605487CF">
            <w:pPr>
              <w:numPr>
                <w:ilvl w:val="0"/>
                <w:numId w:val="33"/>
              </w:numPr>
              <w:spacing w:before="120" w:after="120" w:line="276" w:lineRule="auto"/>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Lead</w:t>
            </w:r>
            <w:r w:rsidR="1B318613" w:rsidRPr="605487CF">
              <w:rPr>
                <w:rFonts w:ascii="Source Sans Pro" w:eastAsia="Source Sans Pro" w:hAnsi="Source Sans Pro" w:cs="Source Sans Pro"/>
                <w:sz w:val="22"/>
                <w:szCs w:val="22"/>
                <w:lang w:val="en-GB"/>
              </w:rPr>
              <w:t>, develop</w:t>
            </w:r>
            <w:r w:rsidR="4BD3593B" w:rsidRPr="605487CF">
              <w:rPr>
                <w:rFonts w:ascii="Source Sans Pro" w:eastAsia="Source Sans Pro" w:hAnsi="Source Sans Pro" w:cs="Source Sans Pro"/>
                <w:sz w:val="22"/>
                <w:szCs w:val="22"/>
                <w:lang w:val="en-GB"/>
              </w:rPr>
              <w:t>,</w:t>
            </w:r>
            <w:r w:rsidR="1B318613" w:rsidRPr="605487CF">
              <w:rPr>
                <w:rFonts w:ascii="Source Sans Pro" w:eastAsia="Source Sans Pro" w:hAnsi="Source Sans Pro" w:cs="Source Sans Pro"/>
                <w:sz w:val="22"/>
                <w:szCs w:val="22"/>
                <w:lang w:val="en-GB"/>
              </w:rPr>
              <w:t xml:space="preserve"> and </w:t>
            </w:r>
            <w:r w:rsidRPr="605487CF">
              <w:rPr>
                <w:rFonts w:ascii="Source Sans Pro" w:eastAsia="Source Sans Pro" w:hAnsi="Source Sans Pro" w:cs="Source Sans Pro"/>
                <w:sz w:val="22"/>
                <w:szCs w:val="22"/>
                <w:lang w:val="en-GB"/>
              </w:rPr>
              <w:t xml:space="preserve">manage </w:t>
            </w:r>
            <w:r w:rsidR="00826A82">
              <w:rPr>
                <w:rFonts w:ascii="Source Sans Pro" w:eastAsia="Source Sans Pro" w:hAnsi="Source Sans Pro" w:cs="Source Sans Pro"/>
                <w:sz w:val="22"/>
                <w:szCs w:val="22"/>
                <w:lang w:val="en-GB"/>
              </w:rPr>
              <w:t>a team of Salesforce Administrators and Developers;</w:t>
            </w:r>
            <w:r w:rsidR="35802DD1" w:rsidRPr="605487CF">
              <w:rPr>
                <w:rFonts w:ascii="Source Sans Pro" w:eastAsia="Source Sans Pro" w:hAnsi="Source Sans Pro" w:cs="Source Sans Pro"/>
                <w:sz w:val="22"/>
                <w:szCs w:val="22"/>
                <w:lang w:val="en-GB"/>
              </w:rPr>
              <w:t xml:space="preserve"> </w:t>
            </w:r>
            <w:r w:rsidRPr="605487CF">
              <w:rPr>
                <w:rFonts w:ascii="Source Sans Pro" w:eastAsia="Source Sans Pro" w:hAnsi="Source Sans Pro" w:cs="Source Sans Pro"/>
                <w:sz w:val="22"/>
                <w:szCs w:val="22"/>
                <w:lang w:val="en-GB"/>
              </w:rPr>
              <w:t>encouraging career progression through personal development and performance management.</w:t>
            </w:r>
          </w:p>
          <w:p w14:paraId="479DAA65" w14:textId="4CA44779" w:rsidR="00ED68B7" w:rsidRPr="00D47DCB" w:rsidRDefault="7662450D" w:rsidP="605487CF">
            <w:pPr>
              <w:numPr>
                <w:ilvl w:val="0"/>
                <w:numId w:val="33"/>
              </w:numPr>
              <w:spacing w:before="120" w:after="120" w:line="276" w:lineRule="auto"/>
              <w:rPr>
                <w:rFonts w:ascii="Source Sans Pro" w:eastAsia="Source Sans Pro" w:hAnsi="Source Sans Pro" w:cs="Source Sans Pro"/>
                <w:sz w:val="22"/>
                <w:szCs w:val="22"/>
                <w:lang w:val="en-GB"/>
              </w:rPr>
            </w:pPr>
            <w:r w:rsidRPr="3101D6C2">
              <w:rPr>
                <w:rFonts w:ascii="Source Sans Pro" w:eastAsia="Source Sans Pro" w:hAnsi="Source Sans Pro" w:cs="Source Sans Pro"/>
                <w:sz w:val="22"/>
                <w:szCs w:val="22"/>
                <w:lang w:val="en-GB"/>
              </w:rPr>
              <w:t xml:space="preserve">Provide guidance, coaching, mentoring and day-to-day direction </w:t>
            </w:r>
            <w:r w:rsidR="130F6244" w:rsidRPr="3101D6C2">
              <w:rPr>
                <w:rFonts w:ascii="Source Sans Pro" w:eastAsia="Source Sans Pro" w:hAnsi="Source Sans Pro" w:cs="Source Sans Pro"/>
                <w:sz w:val="22"/>
                <w:szCs w:val="22"/>
                <w:lang w:val="en-GB"/>
              </w:rPr>
              <w:t>for the team.</w:t>
            </w:r>
          </w:p>
          <w:p w14:paraId="149F0D25" w14:textId="44A9B11F" w:rsidR="008F1472" w:rsidRPr="00C975DA" w:rsidRDefault="3614B24A" w:rsidP="605487CF">
            <w:pPr>
              <w:numPr>
                <w:ilvl w:val="0"/>
                <w:numId w:val="33"/>
              </w:numPr>
              <w:spacing w:before="120" w:after="120" w:line="276" w:lineRule="auto"/>
              <w:rPr>
                <w:rFonts w:ascii="Source Sans Pro" w:eastAsia="Source Sans Pro" w:hAnsi="Source Sans Pro" w:cs="Source Sans Pro"/>
                <w:sz w:val="22"/>
                <w:szCs w:val="22"/>
                <w:lang w:val="en-GB"/>
              </w:rPr>
            </w:pPr>
            <w:r w:rsidRPr="605487CF">
              <w:rPr>
                <w:rFonts w:ascii="Source Sans Pro" w:eastAsia="Source Sans Pro" w:hAnsi="Source Sans Pro" w:cs="Source Sans Pro"/>
                <w:sz w:val="22"/>
                <w:szCs w:val="22"/>
                <w:lang w:val="en-GB"/>
              </w:rPr>
              <w:t>C</w:t>
            </w:r>
            <w:r w:rsidR="008F1472" w:rsidRPr="605487CF">
              <w:rPr>
                <w:rFonts w:ascii="Source Sans Pro" w:eastAsia="Source Sans Pro" w:hAnsi="Source Sans Pro" w:cs="Source Sans Pro"/>
                <w:sz w:val="22"/>
                <w:szCs w:val="22"/>
                <w:lang w:val="en-GB"/>
              </w:rPr>
              <w:t xml:space="preserve">ommunicate a clear vision, clear performance expectations, targets and high standards of </w:t>
            </w:r>
            <w:r w:rsidR="04C19AAE" w:rsidRPr="605487CF">
              <w:rPr>
                <w:rFonts w:ascii="Source Sans Pro" w:eastAsia="Source Sans Pro" w:hAnsi="Source Sans Pro" w:cs="Source Sans Pro"/>
                <w:sz w:val="22"/>
                <w:szCs w:val="22"/>
                <w:lang w:val="en-GB"/>
              </w:rPr>
              <w:t>behaviour</w:t>
            </w:r>
            <w:r w:rsidR="008F1472" w:rsidRPr="605487CF">
              <w:rPr>
                <w:rFonts w:ascii="Source Sans Pro" w:eastAsia="Source Sans Pro" w:hAnsi="Source Sans Pro" w:cs="Source Sans Pro"/>
                <w:sz w:val="22"/>
                <w:szCs w:val="22"/>
                <w:lang w:val="en-GB"/>
              </w:rPr>
              <w:t xml:space="preserve"> for the team and lead by example. </w:t>
            </w:r>
          </w:p>
          <w:p w14:paraId="2E209B0F" w14:textId="0BCD6905" w:rsidR="00580631" w:rsidRPr="00D47DCB" w:rsidRDefault="008F1472" w:rsidP="605487CF">
            <w:pPr>
              <w:numPr>
                <w:ilvl w:val="0"/>
                <w:numId w:val="33"/>
              </w:numPr>
              <w:spacing w:before="120" w:after="120" w:line="276" w:lineRule="auto"/>
              <w:rPr>
                <w:rFonts w:ascii="Source Sans Pro" w:eastAsia="Source Sans Pro" w:hAnsi="Source Sans Pro" w:cs="Source Sans Pro"/>
                <w:sz w:val="22"/>
                <w:szCs w:val="22"/>
                <w:lang w:val="en-GB"/>
              </w:rPr>
            </w:pPr>
            <w:r w:rsidRPr="2A39FC75">
              <w:rPr>
                <w:rFonts w:ascii="Source Sans Pro" w:eastAsia="Source Sans Pro" w:hAnsi="Source Sans Pro" w:cs="Source Sans Pro"/>
                <w:sz w:val="22"/>
                <w:szCs w:val="22"/>
                <w:lang w:val="en-GB"/>
              </w:rPr>
              <w:t xml:space="preserve">Drive a service excellence ethos and a culture of continuous improvement across the </w:t>
            </w:r>
            <w:r w:rsidR="367E82FF" w:rsidRPr="2A39FC75">
              <w:rPr>
                <w:rFonts w:ascii="Source Sans Pro" w:eastAsia="Source Sans Pro" w:hAnsi="Source Sans Pro" w:cs="Source Sans Pro"/>
                <w:sz w:val="22"/>
                <w:szCs w:val="22"/>
                <w:lang w:val="en-GB"/>
              </w:rPr>
              <w:t xml:space="preserve">full </w:t>
            </w:r>
            <w:r w:rsidRPr="2A39FC75">
              <w:rPr>
                <w:rFonts w:ascii="Source Sans Pro" w:eastAsia="Source Sans Pro" w:hAnsi="Source Sans Pro" w:cs="Source Sans Pro"/>
                <w:sz w:val="22"/>
                <w:szCs w:val="22"/>
                <w:lang w:val="en-GB"/>
              </w:rPr>
              <w:t>team, while fostering a positive culture where the team feel aligned and engaged</w:t>
            </w:r>
            <w:r w:rsidR="1B8B87FA" w:rsidRPr="2A39FC75">
              <w:rPr>
                <w:rFonts w:ascii="Source Sans Pro" w:eastAsia="Source Sans Pro" w:hAnsi="Source Sans Pro" w:cs="Source Sans Pro"/>
                <w:sz w:val="22"/>
                <w:szCs w:val="22"/>
                <w:lang w:val="en-GB"/>
              </w:rPr>
              <w:t>.</w:t>
            </w:r>
          </w:p>
          <w:p w14:paraId="75457223" w14:textId="4EFBFD77" w:rsidR="000550B5" w:rsidRPr="00661E49" w:rsidRDefault="20E5547A" w:rsidP="605487CF">
            <w:pPr>
              <w:widowControl w:val="0"/>
              <w:numPr>
                <w:ilvl w:val="0"/>
                <w:numId w:val="33"/>
              </w:numPr>
              <w:spacing w:before="120" w:after="120" w:line="276" w:lineRule="auto"/>
              <w:ind w:right="176"/>
              <w:rPr>
                <w:rFonts w:ascii="Source Sans Pro" w:eastAsia="Source Sans Pro" w:hAnsi="Source Sans Pro" w:cs="Source Sans Pro"/>
                <w:color w:val="000000" w:themeColor="text1"/>
                <w:sz w:val="22"/>
                <w:szCs w:val="22"/>
                <w:lang w:val="en-GB"/>
              </w:rPr>
            </w:pPr>
            <w:r w:rsidRPr="2A39FC75">
              <w:rPr>
                <w:rFonts w:ascii="Source Sans Pro" w:eastAsia="Source Sans Pro" w:hAnsi="Source Sans Pro" w:cs="Source Sans Pro"/>
                <w:color w:val="000000" w:themeColor="text1"/>
                <w:sz w:val="22"/>
                <w:szCs w:val="22"/>
                <w:lang w:val="en-GB"/>
              </w:rPr>
              <w:t>Collaborate with leadership colleagues across the Technology, I</w:t>
            </w:r>
            <w:r w:rsidR="5B95A9C8" w:rsidRPr="2A39FC75">
              <w:rPr>
                <w:rFonts w:ascii="Source Sans Pro" w:eastAsia="Source Sans Pro" w:hAnsi="Source Sans Pro" w:cs="Source Sans Pro"/>
                <w:color w:val="000000" w:themeColor="text1"/>
                <w:sz w:val="22"/>
                <w:szCs w:val="22"/>
                <w:lang w:val="en-GB"/>
              </w:rPr>
              <w:t>nsight</w:t>
            </w:r>
            <w:r w:rsidRPr="2A39FC75">
              <w:rPr>
                <w:rFonts w:ascii="Source Sans Pro" w:eastAsia="Source Sans Pro" w:hAnsi="Source Sans Pro" w:cs="Source Sans Pro"/>
                <w:color w:val="000000" w:themeColor="text1"/>
                <w:sz w:val="22"/>
                <w:szCs w:val="22"/>
                <w:lang w:val="en-GB"/>
              </w:rPr>
              <w:t xml:space="preserve"> &amp; Change Directorate to develop a true performance culture and implement joined up plans that deliver our goals</w:t>
            </w:r>
            <w:r w:rsidR="71810F0E" w:rsidRPr="2A39FC75">
              <w:rPr>
                <w:rFonts w:ascii="Source Sans Pro" w:eastAsia="Source Sans Pro" w:hAnsi="Source Sans Pro" w:cs="Source Sans Pro"/>
                <w:color w:val="000000" w:themeColor="text1"/>
                <w:sz w:val="22"/>
                <w:szCs w:val="22"/>
                <w:lang w:val="en-GB"/>
              </w:rPr>
              <w:t>.</w:t>
            </w:r>
          </w:p>
        </w:tc>
      </w:tr>
    </w:tbl>
    <w:p w14:paraId="0AF78518" w14:textId="77777777" w:rsidR="008F1472" w:rsidRPr="00925EAE" w:rsidRDefault="008F1472" w:rsidP="605487CF">
      <w:pPr>
        <w:rPr>
          <w:rFonts w:ascii="Source Sans Pro" w:hAnsi="Source Sans Pro"/>
          <w:lang w:val="en-GB"/>
        </w:rPr>
      </w:pPr>
    </w:p>
    <w:tbl>
      <w:tblPr>
        <w:tblStyle w:val="TableGrid"/>
        <w:tblW w:w="0" w:type="auto"/>
        <w:tblLook w:val="04A0" w:firstRow="1" w:lastRow="0" w:firstColumn="1" w:lastColumn="0" w:noHBand="0" w:noVBand="1"/>
      </w:tblPr>
      <w:tblGrid>
        <w:gridCol w:w="9622"/>
      </w:tblGrid>
      <w:tr w:rsidR="008F1472" w:rsidRPr="00925EAE" w14:paraId="6DBC90C2" w14:textId="77777777" w:rsidTr="3101D6C2">
        <w:tc>
          <w:tcPr>
            <w:tcW w:w="9848" w:type="dxa"/>
            <w:shd w:val="clear" w:color="auto" w:fill="404040" w:themeFill="text1" w:themeFillTint="BF"/>
          </w:tcPr>
          <w:p w14:paraId="54B98F55" w14:textId="77777777" w:rsidR="008F1472" w:rsidRPr="00925EAE" w:rsidRDefault="008F1472" w:rsidP="605487CF">
            <w:pPr>
              <w:spacing w:before="60" w:after="60"/>
              <w:rPr>
                <w:rFonts w:ascii="Source Sans Pro" w:hAnsi="Source Sans Pro"/>
                <w:b/>
                <w:bCs/>
                <w:color w:val="FFFFFF" w:themeColor="background1"/>
                <w:lang w:val="en-GB"/>
              </w:rPr>
            </w:pPr>
            <w:r w:rsidRPr="605487CF">
              <w:rPr>
                <w:rFonts w:ascii="Source Sans Pro" w:hAnsi="Source Sans Pro"/>
                <w:b/>
                <w:bCs/>
                <w:color w:val="FFFFFF" w:themeColor="background1"/>
                <w:lang w:val="en-GB"/>
              </w:rPr>
              <w:t>What you’ll bring to the role</w:t>
            </w:r>
          </w:p>
        </w:tc>
      </w:tr>
      <w:tr w:rsidR="008F1472" w:rsidRPr="00925EAE" w14:paraId="06AC6812" w14:textId="77777777" w:rsidTr="3101D6C2">
        <w:tc>
          <w:tcPr>
            <w:tcW w:w="9848" w:type="dxa"/>
            <w:shd w:val="clear" w:color="auto" w:fill="D9D9D9" w:themeFill="background1" w:themeFillShade="D9"/>
          </w:tcPr>
          <w:p w14:paraId="760A5D5B" w14:textId="77777777" w:rsidR="008F1472" w:rsidRPr="00925EAE" w:rsidRDefault="008F1472" w:rsidP="605487CF">
            <w:pPr>
              <w:spacing w:before="60" w:after="60"/>
              <w:rPr>
                <w:rFonts w:ascii="Source Sans Pro" w:hAnsi="Source Sans Pro"/>
                <w:b/>
                <w:bCs/>
                <w:lang w:val="en-GB"/>
              </w:rPr>
            </w:pPr>
            <w:r w:rsidRPr="605487CF">
              <w:rPr>
                <w:rFonts w:ascii="Source Sans Pro" w:hAnsi="Source Sans Pro"/>
                <w:b/>
                <w:bCs/>
                <w:lang w:val="en-GB"/>
              </w:rPr>
              <w:t>The main things:</w:t>
            </w:r>
          </w:p>
        </w:tc>
      </w:tr>
      <w:tr w:rsidR="008F1472" w:rsidRPr="00925EAE" w14:paraId="68C8C589" w14:textId="77777777" w:rsidTr="3101D6C2">
        <w:tc>
          <w:tcPr>
            <w:tcW w:w="9848" w:type="dxa"/>
            <w:shd w:val="clear" w:color="auto" w:fill="auto"/>
          </w:tcPr>
          <w:p w14:paraId="78C555BE" w14:textId="5EBA142F" w:rsidR="007F07DA" w:rsidRPr="00006E59" w:rsidRDefault="00A36539" w:rsidP="007F07DA">
            <w:pPr>
              <w:rPr>
                <w:rFonts w:ascii="Source Sans Pro" w:eastAsia="Roboto" w:hAnsi="Source Sans Pro" w:cs="Roboto"/>
                <w:b/>
                <w:color w:val="181818"/>
                <w:sz w:val="22"/>
                <w:szCs w:val="22"/>
              </w:rPr>
            </w:pPr>
            <w:r>
              <w:rPr>
                <w:rFonts w:ascii="Source Sans Pro" w:eastAsia="Roboto" w:hAnsi="Source Sans Pro" w:cs="Roboto"/>
                <w:b/>
                <w:color w:val="181818"/>
                <w:sz w:val="22"/>
                <w:szCs w:val="22"/>
              </w:rPr>
              <w:br/>
            </w:r>
            <w:r w:rsidR="007F07DA" w:rsidRPr="00006E59">
              <w:rPr>
                <w:rFonts w:ascii="Source Sans Pro" w:eastAsia="Roboto" w:hAnsi="Source Sans Pro" w:cs="Roboto"/>
                <w:b/>
                <w:color w:val="181818"/>
                <w:sz w:val="22"/>
                <w:szCs w:val="22"/>
              </w:rPr>
              <w:t>Qualifications / Experience / Knowledge Required</w:t>
            </w:r>
          </w:p>
          <w:p w14:paraId="0E5D19CA" w14:textId="77777777" w:rsidR="007F07DA" w:rsidRPr="00006E59" w:rsidRDefault="007F07DA" w:rsidP="00C01358">
            <w:pPr>
              <w:numPr>
                <w:ilvl w:val="0"/>
                <w:numId w:val="32"/>
              </w:numPr>
              <w:spacing w:line="276" w:lineRule="auto"/>
              <w:rPr>
                <w:rFonts w:ascii="Source Sans Pro" w:hAnsi="Source Sans Pro"/>
                <w:sz w:val="22"/>
                <w:szCs w:val="22"/>
              </w:rPr>
            </w:pPr>
            <w:r w:rsidRPr="00006E59">
              <w:rPr>
                <w:rFonts w:ascii="Source Sans Pro" w:eastAsia="Roboto" w:hAnsi="Source Sans Pro" w:cs="Roboto"/>
                <w:color w:val="181818"/>
                <w:sz w:val="22"/>
                <w:szCs w:val="22"/>
              </w:rPr>
              <w:t>Bachelor’s degree in Computer Science, Software Engineering, Management Information Systems, and/or a related field</w:t>
            </w:r>
          </w:p>
          <w:p w14:paraId="24B314AE" w14:textId="6B8A68EB" w:rsidR="007F07DA" w:rsidRPr="00006E59" w:rsidRDefault="000C127C" w:rsidP="00C01358">
            <w:pPr>
              <w:numPr>
                <w:ilvl w:val="0"/>
                <w:numId w:val="32"/>
              </w:numPr>
              <w:spacing w:line="276" w:lineRule="auto"/>
              <w:rPr>
                <w:rFonts w:ascii="Source Sans Pro" w:hAnsi="Source Sans Pro"/>
                <w:sz w:val="22"/>
                <w:szCs w:val="22"/>
              </w:rPr>
            </w:pPr>
            <w:ins w:id="0" w:author="Sharon Simpson" w:date="2025-03-10T15:02:00Z">
              <w:r>
                <w:rPr>
                  <w:rFonts w:ascii="Source Sans Pro" w:eastAsia="Roboto" w:hAnsi="Source Sans Pro" w:cs="Roboto"/>
                  <w:color w:val="181818"/>
                  <w:sz w:val="22"/>
                  <w:szCs w:val="22"/>
                </w:rPr>
                <w:t>I</w:t>
              </w:r>
            </w:ins>
            <w:r w:rsidR="007F07DA" w:rsidRPr="00006E59">
              <w:rPr>
                <w:rFonts w:ascii="Source Sans Pro" w:eastAsia="Roboto" w:hAnsi="Source Sans Pro" w:cs="Roboto"/>
                <w:color w:val="181818"/>
                <w:sz w:val="22"/>
                <w:szCs w:val="22"/>
              </w:rPr>
              <w:t>mplementation experience with major technology programs</w:t>
            </w:r>
          </w:p>
          <w:p w14:paraId="052D16D4" w14:textId="77777777" w:rsidR="007F07DA" w:rsidRPr="006565D1" w:rsidRDefault="007F07DA" w:rsidP="00C01358">
            <w:pPr>
              <w:numPr>
                <w:ilvl w:val="0"/>
                <w:numId w:val="32"/>
              </w:numPr>
              <w:spacing w:line="276" w:lineRule="auto"/>
              <w:rPr>
                <w:rFonts w:ascii="Source Sans Pro" w:hAnsi="Source Sans Pro"/>
                <w:sz w:val="22"/>
                <w:szCs w:val="22"/>
              </w:rPr>
            </w:pPr>
            <w:r w:rsidRPr="00006E59">
              <w:rPr>
                <w:rFonts w:ascii="Source Sans Pro" w:eastAsia="Roboto" w:hAnsi="Source Sans Pro" w:cs="Roboto"/>
                <w:color w:val="181818"/>
                <w:sz w:val="22"/>
                <w:szCs w:val="22"/>
              </w:rPr>
              <w:t>Experience defining and delivering enterprise applications on the Salesforce platform</w:t>
            </w:r>
          </w:p>
          <w:p w14:paraId="227DF497" w14:textId="6C016264" w:rsidR="006565D1" w:rsidRPr="000310C1" w:rsidRDefault="006565D1" w:rsidP="00C01358">
            <w:pPr>
              <w:pStyle w:val="Subtitle"/>
              <w:numPr>
                <w:ilvl w:val="0"/>
                <w:numId w:val="32"/>
              </w:numPr>
              <w:spacing w:after="120" w:line="259" w:lineRule="auto"/>
              <w:jc w:val="both"/>
              <w:rPr>
                <w:rFonts w:ascii="Source Sans Pro" w:hAnsi="Source Sans Pro" w:cs="Arial"/>
                <w:b w:val="0"/>
                <w:sz w:val="22"/>
                <w:szCs w:val="22"/>
              </w:rPr>
            </w:pPr>
            <w:r w:rsidRPr="605487CF">
              <w:rPr>
                <w:rFonts w:ascii="Source Sans Pro" w:hAnsi="Source Sans Pro" w:cs="Arial"/>
                <w:b w:val="0"/>
                <w:sz w:val="22"/>
                <w:szCs w:val="22"/>
              </w:rPr>
              <w:t xml:space="preserve">Experience managing ‘BAU’ operations, administration, development, continuous improvement, release management, maintenance and support of </w:t>
            </w:r>
            <w:r>
              <w:rPr>
                <w:rFonts w:ascii="Source Sans Pro" w:hAnsi="Source Sans Pro" w:cs="Arial"/>
                <w:b w:val="0"/>
                <w:sz w:val="22"/>
                <w:szCs w:val="22"/>
              </w:rPr>
              <w:t>the Salesforce platform, i</w:t>
            </w:r>
            <w:r w:rsidRPr="605487CF">
              <w:rPr>
                <w:rFonts w:ascii="Source Sans Pro" w:hAnsi="Source Sans Pro" w:cs="Arial"/>
                <w:b w:val="0"/>
                <w:sz w:val="22"/>
                <w:szCs w:val="22"/>
              </w:rPr>
              <w:t xml:space="preserve">ncluding transition from </w:t>
            </w:r>
            <w:r>
              <w:rPr>
                <w:rFonts w:ascii="Source Sans Pro" w:hAnsi="Source Sans Pro" w:cs="Arial"/>
                <w:b w:val="0"/>
                <w:sz w:val="22"/>
                <w:szCs w:val="22"/>
              </w:rPr>
              <w:t>c</w:t>
            </w:r>
            <w:r w:rsidRPr="605487CF">
              <w:rPr>
                <w:rFonts w:ascii="Source Sans Pro" w:hAnsi="Source Sans Pro" w:cs="Arial"/>
                <w:b w:val="0"/>
                <w:sz w:val="22"/>
                <w:szCs w:val="22"/>
              </w:rPr>
              <w:t>hange to operational</w:t>
            </w:r>
          </w:p>
          <w:p w14:paraId="49AC3E5C" w14:textId="77777777" w:rsidR="006A7728" w:rsidRPr="006A7728" w:rsidRDefault="007F07DA" w:rsidP="00C01358">
            <w:pPr>
              <w:numPr>
                <w:ilvl w:val="0"/>
                <w:numId w:val="32"/>
              </w:numPr>
              <w:spacing w:line="276" w:lineRule="auto"/>
              <w:rPr>
                <w:rFonts w:ascii="Source Sans Pro" w:hAnsi="Source Sans Pro"/>
                <w:sz w:val="22"/>
                <w:szCs w:val="22"/>
              </w:rPr>
            </w:pPr>
            <w:r w:rsidRPr="00006E59">
              <w:rPr>
                <w:rFonts w:ascii="Source Sans Pro" w:eastAsia="Roboto" w:hAnsi="Source Sans Pro" w:cs="Roboto"/>
                <w:color w:val="181818"/>
                <w:sz w:val="22"/>
                <w:szCs w:val="22"/>
              </w:rPr>
              <w:t xml:space="preserve">Ability to understand and be responsive to customer needs and to advocate for customer success </w:t>
            </w:r>
          </w:p>
          <w:p w14:paraId="58F4E359" w14:textId="77777777" w:rsidR="007F07DA" w:rsidRPr="00006E59" w:rsidRDefault="007F07DA" w:rsidP="00C01358">
            <w:pPr>
              <w:numPr>
                <w:ilvl w:val="0"/>
                <w:numId w:val="32"/>
              </w:numPr>
              <w:spacing w:line="276" w:lineRule="auto"/>
              <w:rPr>
                <w:rFonts w:ascii="Source Sans Pro" w:hAnsi="Source Sans Pro"/>
                <w:sz w:val="22"/>
                <w:szCs w:val="22"/>
              </w:rPr>
            </w:pPr>
            <w:r w:rsidRPr="00006E59">
              <w:rPr>
                <w:rFonts w:ascii="Source Sans Pro" w:eastAsia="Roboto" w:hAnsi="Source Sans Pro" w:cs="Roboto"/>
                <w:color w:val="181818"/>
                <w:sz w:val="22"/>
                <w:szCs w:val="22"/>
              </w:rPr>
              <w:t>Ability to work independently and as part of a distributed team and a willingness to take ownership of problems</w:t>
            </w:r>
          </w:p>
          <w:p w14:paraId="45C2B1E3" w14:textId="38A50D0D" w:rsidR="007F07DA" w:rsidRPr="00A36539" w:rsidRDefault="007F07DA" w:rsidP="00C01358">
            <w:pPr>
              <w:numPr>
                <w:ilvl w:val="0"/>
                <w:numId w:val="32"/>
              </w:numPr>
              <w:spacing w:line="276" w:lineRule="auto"/>
              <w:rPr>
                <w:rFonts w:ascii="Source Sans Pro" w:hAnsi="Source Sans Pro"/>
                <w:sz w:val="22"/>
                <w:szCs w:val="22"/>
              </w:rPr>
            </w:pPr>
            <w:r w:rsidRPr="00006E59">
              <w:rPr>
                <w:rFonts w:ascii="Source Sans Pro" w:eastAsia="Roboto" w:hAnsi="Source Sans Pro" w:cs="Roboto"/>
                <w:color w:val="181818"/>
                <w:sz w:val="22"/>
                <w:szCs w:val="22"/>
              </w:rPr>
              <w:t>Strong presentation and facilitation skills</w:t>
            </w:r>
          </w:p>
          <w:p w14:paraId="661E5DF0" w14:textId="77777777" w:rsidR="00A36539" w:rsidRDefault="00A36539" w:rsidP="00C01358">
            <w:pPr>
              <w:pStyle w:val="Subtitle"/>
              <w:numPr>
                <w:ilvl w:val="0"/>
                <w:numId w:val="32"/>
              </w:numPr>
              <w:overflowPunct w:val="0"/>
              <w:autoSpaceDE w:val="0"/>
              <w:autoSpaceDN w:val="0"/>
              <w:adjustRightInd w:val="0"/>
              <w:spacing w:after="120"/>
              <w:jc w:val="both"/>
              <w:textAlignment w:val="baseline"/>
              <w:outlineLvl w:val="1"/>
              <w:rPr>
                <w:rFonts w:ascii="Source Sans Pro" w:hAnsi="Source Sans Pro" w:cs="Arial"/>
                <w:b w:val="0"/>
                <w:sz w:val="22"/>
                <w:szCs w:val="22"/>
              </w:rPr>
            </w:pPr>
            <w:r w:rsidRPr="605487CF">
              <w:rPr>
                <w:rFonts w:ascii="Source Sans Pro" w:hAnsi="Source Sans Pro" w:cs="Arial"/>
                <w:b w:val="0"/>
                <w:sz w:val="22"/>
                <w:szCs w:val="22"/>
              </w:rPr>
              <w:t xml:space="preserve">Great communication and interpersonal skills, with an approachable style. </w:t>
            </w:r>
          </w:p>
          <w:p w14:paraId="3606AA5D" w14:textId="77777777" w:rsidR="00A36539" w:rsidRDefault="00A36539" w:rsidP="00C01358">
            <w:pPr>
              <w:pStyle w:val="Subtitle"/>
              <w:numPr>
                <w:ilvl w:val="0"/>
                <w:numId w:val="32"/>
              </w:numPr>
              <w:overflowPunct w:val="0"/>
              <w:autoSpaceDE w:val="0"/>
              <w:autoSpaceDN w:val="0"/>
              <w:adjustRightInd w:val="0"/>
              <w:spacing w:after="120"/>
              <w:jc w:val="both"/>
              <w:textAlignment w:val="baseline"/>
              <w:outlineLvl w:val="1"/>
              <w:rPr>
                <w:rFonts w:ascii="Source Sans Pro" w:hAnsi="Source Sans Pro" w:cs="Arial"/>
                <w:b w:val="0"/>
                <w:sz w:val="22"/>
                <w:szCs w:val="22"/>
              </w:rPr>
            </w:pPr>
            <w:r w:rsidRPr="605487CF">
              <w:rPr>
                <w:rFonts w:ascii="Source Sans Pro" w:hAnsi="Source Sans Pro" w:cs="Arial"/>
                <w:b w:val="0"/>
                <w:sz w:val="22"/>
                <w:szCs w:val="22"/>
              </w:rPr>
              <w:t>Excellent analytical and problem-solving skills</w:t>
            </w:r>
          </w:p>
          <w:p w14:paraId="38C27406" w14:textId="77777777" w:rsidR="00A36539" w:rsidRDefault="00A36539" w:rsidP="00C01358">
            <w:pPr>
              <w:pStyle w:val="Subtitle"/>
              <w:numPr>
                <w:ilvl w:val="0"/>
                <w:numId w:val="32"/>
              </w:numPr>
              <w:overflowPunct w:val="0"/>
              <w:autoSpaceDE w:val="0"/>
              <w:autoSpaceDN w:val="0"/>
              <w:adjustRightInd w:val="0"/>
              <w:spacing w:after="120"/>
              <w:jc w:val="both"/>
              <w:textAlignment w:val="baseline"/>
              <w:outlineLvl w:val="1"/>
              <w:rPr>
                <w:rFonts w:ascii="Source Sans Pro" w:hAnsi="Source Sans Pro" w:cs="Arial"/>
                <w:b w:val="0"/>
                <w:sz w:val="22"/>
                <w:szCs w:val="22"/>
              </w:rPr>
            </w:pPr>
            <w:r w:rsidRPr="2A39FC75">
              <w:rPr>
                <w:rFonts w:ascii="Source Sans Pro" w:hAnsi="Source Sans Pro" w:cs="Arial"/>
                <w:b w:val="0"/>
                <w:sz w:val="22"/>
                <w:szCs w:val="22"/>
              </w:rPr>
              <w:t>Adapt at establishing and working to deadlines amidst competing priorities</w:t>
            </w:r>
          </w:p>
          <w:p w14:paraId="16E9D38A" w14:textId="0C625197" w:rsidR="00A36539" w:rsidRDefault="00A36539" w:rsidP="00C01358">
            <w:pPr>
              <w:pStyle w:val="Subtitle"/>
              <w:numPr>
                <w:ilvl w:val="0"/>
                <w:numId w:val="32"/>
              </w:numPr>
              <w:overflowPunct w:val="0"/>
              <w:autoSpaceDE w:val="0"/>
              <w:autoSpaceDN w:val="0"/>
              <w:adjustRightInd w:val="0"/>
              <w:spacing w:after="120"/>
              <w:jc w:val="both"/>
              <w:textAlignment w:val="baseline"/>
              <w:outlineLvl w:val="1"/>
              <w:rPr>
                <w:rFonts w:ascii="Source Sans Pro" w:hAnsi="Source Sans Pro" w:cs="Arial"/>
                <w:b w:val="0"/>
                <w:sz w:val="22"/>
                <w:szCs w:val="22"/>
              </w:rPr>
            </w:pPr>
            <w:r w:rsidRPr="605487CF">
              <w:rPr>
                <w:rFonts w:ascii="Source Sans Pro" w:hAnsi="Source Sans Pro" w:cs="Arial"/>
                <w:b w:val="0"/>
                <w:sz w:val="22"/>
                <w:szCs w:val="22"/>
              </w:rPr>
              <w:t xml:space="preserve">Experience in all aspects of leading and managing a </w:t>
            </w:r>
            <w:r w:rsidR="00CC1923">
              <w:rPr>
                <w:rFonts w:ascii="Source Sans Pro" w:hAnsi="Source Sans Pro" w:cs="Arial"/>
                <w:b w:val="0"/>
                <w:sz w:val="22"/>
                <w:szCs w:val="22"/>
              </w:rPr>
              <w:t xml:space="preserve">technical </w:t>
            </w:r>
            <w:r w:rsidRPr="605487CF">
              <w:rPr>
                <w:rFonts w:ascii="Source Sans Pro" w:hAnsi="Source Sans Pro" w:cs="Arial"/>
                <w:b w:val="0"/>
                <w:sz w:val="22"/>
                <w:szCs w:val="22"/>
              </w:rPr>
              <w:t>team</w:t>
            </w:r>
          </w:p>
          <w:p w14:paraId="29AFCED7" w14:textId="236501F1" w:rsidR="00A36539" w:rsidRPr="002F7C8C" w:rsidRDefault="00A36539" w:rsidP="00C01358">
            <w:pPr>
              <w:numPr>
                <w:ilvl w:val="0"/>
                <w:numId w:val="32"/>
              </w:numPr>
              <w:spacing w:line="276" w:lineRule="auto"/>
              <w:rPr>
                <w:rFonts w:ascii="Source Sans Pro" w:hAnsi="Source Sans Pro"/>
                <w:sz w:val="22"/>
                <w:szCs w:val="22"/>
              </w:rPr>
            </w:pPr>
            <w:r w:rsidRPr="605487CF">
              <w:rPr>
                <w:rFonts w:ascii="Source Sans Pro" w:hAnsi="Source Sans Pro" w:cs="Arial"/>
                <w:sz w:val="22"/>
                <w:szCs w:val="22"/>
              </w:rPr>
              <w:t>Willing to work outside of normal business hours, on an occasional basis</w:t>
            </w:r>
          </w:p>
          <w:p w14:paraId="3217606D" w14:textId="1B562F36" w:rsidR="00363976" w:rsidRDefault="007550D4" w:rsidP="00C01358">
            <w:pPr>
              <w:pStyle w:val="Subtitle"/>
              <w:numPr>
                <w:ilvl w:val="0"/>
                <w:numId w:val="32"/>
              </w:numPr>
              <w:overflowPunct w:val="0"/>
              <w:autoSpaceDE w:val="0"/>
              <w:autoSpaceDN w:val="0"/>
              <w:adjustRightInd w:val="0"/>
              <w:spacing w:after="120"/>
              <w:jc w:val="both"/>
              <w:textAlignment w:val="baseline"/>
              <w:outlineLvl w:val="1"/>
              <w:rPr>
                <w:rFonts w:ascii="Source Sans Pro" w:hAnsi="Source Sans Pro" w:cs="Arial"/>
                <w:b w:val="0"/>
                <w:sz w:val="22"/>
                <w:szCs w:val="22"/>
              </w:rPr>
            </w:pPr>
            <w:r>
              <w:rPr>
                <w:rFonts w:ascii="Source Sans Pro" w:hAnsi="Source Sans Pro" w:cs="Arial"/>
                <w:b w:val="0"/>
                <w:sz w:val="22"/>
                <w:szCs w:val="22"/>
              </w:rPr>
              <w:t>T</w:t>
            </w:r>
            <w:r w:rsidR="00363976" w:rsidRPr="2A39FC75">
              <w:rPr>
                <w:rFonts w:ascii="Source Sans Pro" w:hAnsi="Source Sans Pro" w:cs="Arial"/>
                <w:b w:val="0"/>
                <w:sz w:val="22"/>
                <w:szCs w:val="22"/>
              </w:rPr>
              <w:t xml:space="preserve">echnical certification </w:t>
            </w:r>
            <w:r>
              <w:rPr>
                <w:rFonts w:ascii="Source Sans Pro" w:hAnsi="Source Sans Pro" w:cs="Arial"/>
                <w:b w:val="0"/>
                <w:sz w:val="22"/>
                <w:szCs w:val="22"/>
              </w:rPr>
              <w:t>as follows:</w:t>
            </w:r>
          </w:p>
          <w:p w14:paraId="5FA5576F" w14:textId="307A18CF" w:rsidR="00D10D6B" w:rsidRDefault="00F10C89" w:rsidP="00EB6793">
            <w:pPr>
              <w:pStyle w:val="Subtitle"/>
              <w:numPr>
                <w:ilvl w:val="1"/>
                <w:numId w:val="32"/>
              </w:numPr>
              <w:overflowPunct w:val="0"/>
              <w:autoSpaceDE w:val="0"/>
              <w:autoSpaceDN w:val="0"/>
              <w:adjustRightInd w:val="0"/>
              <w:spacing w:after="120"/>
              <w:jc w:val="both"/>
              <w:textAlignment w:val="baseline"/>
              <w:outlineLvl w:val="1"/>
              <w:rPr>
                <w:rFonts w:ascii="Source Sans Pro" w:hAnsi="Source Sans Pro" w:cs="Arial"/>
                <w:b w:val="0"/>
                <w:sz w:val="22"/>
                <w:szCs w:val="22"/>
              </w:rPr>
            </w:pPr>
            <w:r>
              <w:rPr>
                <w:rFonts w:ascii="Source Sans Pro" w:hAnsi="Source Sans Pro" w:cs="Arial"/>
                <w:b w:val="0"/>
                <w:sz w:val="22"/>
                <w:szCs w:val="22"/>
              </w:rPr>
              <w:t xml:space="preserve">Salesforce </w:t>
            </w:r>
            <w:r w:rsidR="00B86ADC">
              <w:rPr>
                <w:rFonts w:ascii="Source Sans Pro" w:hAnsi="Source Sans Pro" w:cs="Arial"/>
                <w:b w:val="0"/>
                <w:sz w:val="22"/>
                <w:szCs w:val="22"/>
              </w:rPr>
              <w:t>C</w:t>
            </w:r>
            <w:r>
              <w:rPr>
                <w:rFonts w:ascii="Source Sans Pro" w:hAnsi="Source Sans Pro" w:cs="Arial"/>
                <w:b w:val="0"/>
                <w:sz w:val="22"/>
                <w:szCs w:val="22"/>
              </w:rPr>
              <w:t>ertified Administrator</w:t>
            </w:r>
            <w:r w:rsidR="00B86ADC">
              <w:rPr>
                <w:rFonts w:ascii="Source Sans Pro" w:hAnsi="Source Sans Pro" w:cs="Arial"/>
                <w:b w:val="0"/>
                <w:sz w:val="22"/>
                <w:szCs w:val="22"/>
              </w:rPr>
              <w:t xml:space="preserve"> and/or Advanced Administrator</w:t>
            </w:r>
          </w:p>
          <w:p w14:paraId="4B9D1325" w14:textId="49010749" w:rsidR="00B86ADC" w:rsidRDefault="00B86ADC" w:rsidP="00EB6793">
            <w:pPr>
              <w:pStyle w:val="Subtitle"/>
              <w:numPr>
                <w:ilvl w:val="1"/>
                <w:numId w:val="32"/>
              </w:numPr>
              <w:overflowPunct w:val="0"/>
              <w:autoSpaceDE w:val="0"/>
              <w:autoSpaceDN w:val="0"/>
              <w:adjustRightInd w:val="0"/>
              <w:spacing w:after="120"/>
              <w:jc w:val="both"/>
              <w:textAlignment w:val="baseline"/>
              <w:outlineLvl w:val="1"/>
              <w:rPr>
                <w:rFonts w:ascii="Source Sans Pro" w:hAnsi="Source Sans Pro" w:cs="Arial"/>
                <w:b w:val="0"/>
                <w:sz w:val="22"/>
                <w:szCs w:val="22"/>
              </w:rPr>
            </w:pPr>
            <w:r>
              <w:rPr>
                <w:rFonts w:ascii="Source Sans Pro" w:hAnsi="Source Sans Pro" w:cs="Arial"/>
                <w:b w:val="0"/>
                <w:sz w:val="22"/>
                <w:szCs w:val="22"/>
              </w:rPr>
              <w:t>Platform Developer I</w:t>
            </w:r>
          </w:p>
          <w:p w14:paraId="14C7BD07" w14:textId="07C90F22" w:rsidR="00B86ADC" w:rsidRDefault="00B86ADC" w:rsidP="00EB6793">
            <w:pPr>
              <w:pStyle w:val="Subtitle"/>
              <w:numPr>
                <w:ilvl w:val="1"/>
                <w:numId w:val="32"/>
              </w:numPr>
              <w:overflowPunct w:val="0"/>
              <w:autoSpaceDE w:val="0"/>
              <w:autoSpaceDN w:val="0"/>
              <w:adjustRightInd w:val="0"/>
              <w:spacing w:after="120"/>
              <w:jc w:val="both"/>
              <w:textAlignment w:val="baseline"/>
              <w:outlineLvl w:val="1"/>
              <w:rPr>
                <w:rFonts w:ascii="Source Sans Pro" w:hAnsi="Source Sans Pro" w:cs="Arial"/>
                <w:b w:val="0"/>
                <w:sz w:val="22"/>
                <w:szCs w:val="22"/>
              </w:rPr>
            </w:pPr>
            <w:r>
              <w:rPr>
                <w:rFonts w:ascii="Source Sans Pro" w:hAnsi="Source Sans Pro" w:cs="Arial"/>
                <w:b w:val="0"/>
                <w:sz w:val="22"/>
                <w:szCs w:val="22"/>
              </w:rPr>
              <w:t>Platform Developer II</w:t>
            </w:r>
          </w:p>
          <w:p w14:paraId="70F01E77" w14:textId="1147846B" w:rsidR="00B86ADC" w:rsidRDefault="00B86ADC" w:rsidP="00A14F2A">
            <w:pPr>
              <w:pStyle w:val="Subtitle"/>
              <w:numPr>
                <w:ilvl w:val="1"/>
                <w:numId w:val="32"/>
              </w:numPr>
              <w:overflowPunct w:val="0"/>
              <w:autoSpaceDE w:val="0"/>
              <w:autoSpaceDN w:val="0"/>
              <w:adjustRightInd w:val="0"/>
              <w:spacing w:after="120"/>
              <w:jc w:val="both"/>
              <w:textAlignment w:val="baseline"/>
              <w:outlineLvl w:val="1"/>
              <w:rPr>
                <w:rFonts w:ascii="Source Sans Pro" w:hAnsi="Source Sans Pro" w:cs="Arial"/>
                <w:b w:val="0"/>
                <w:sz w:val="22"/>
                <w:szCs w:val="22"/>
              </w:rPr>
            </w:pPr>
            <w:r>
              <w:rPr>
                <w:rFonts w:ascii="Source Sans Pro" w:hAnsi="Source Sans Pro" w:cs="Arial"/>
                <w:b w:val="0"/>
                <w:sz w:val="22"/>
                <w:szCs w:val="22"/>
              </w:rPr>
              <w:t>Platform App Builder</w:t>
            </w:r>
          </w:p>
          <w:p w14:paraId="539AB1B0" w14:textId="77777777" w:rsidR="00C01358" w:rsidRDefault="00C01358" w:rsidP="00C01358">
            <w:pPr>
              <w:numPr>
                <w:ilvl w:val="0"/>
                <w:numId w:val="32"/>
              </w:numPr>
              <w:spacing w:before="120" w:after="120" w:line="276" w:lineRule="auto"/>
              <w:ind w:right="176"/>
              <w:jc w:val="both"/>
              <w:rPr>
                <w:rFonts w:ascii="Source Sans Pro" w:eastAsia="Source Sans Pro" w:hAnsi="Source Sans Pro" w:cs="Source Sans Pro"/>
                <w:sz w:val="22"/>
                <w:szCs w:val="22"/>
                <w:lang w:val="en-GB"/>
              </w:rPr>
            </w:pPr>
            <w:r w:rsidRPr="000E5566">
              <w:rPr>
                <w:rFonts w:ascii="Source Sans Pro" w:eastAsia="Roboto" w:hAnsi="Source Sans Pro" w:cs="Roboto"/>
                <w:color w:val="181818"/>
                <w:sz w:val="22"/>
                <w:szCs w:val="22"/>
              </w:rPr>
              <w:t>Proven ability to design and optimize business processes and integrate business processes across disparate systems</w:t>
            </w:r>
          </w:p>
          <w:p w14:paraId="7591DCAB" w14:textId="3655DF88" w:rsidR="00C01358" w:rsidRPr="00A14F2A" w:rsidRDefault="00C01358" w:rsidP="00A14F2A">
            <w:pPr>
              <w:numPr>
                <w:ilvl w:val="0"/>
                <w:numId w:val="32"/>
              </w:numPr>
              <w:spacing w:before="120" w:after="120" w:line="276" w:lineRule="auto"/>
              <w:ind w:right="176"/>
              <w:jc w:val="both"/>
              <w:rPr>
                <w:rFonts w:ascii="Source Sans Pro" w:eastAsia="Source Sans Pro" w:hAnsi="Source Sans Pro" w:cs="Source Sans Pro"/>
                <w:b/>
                <w:sz w:val="22"/>
                <w:szCs w:val="22"/>
              </w:rPr>
            </w:pPr>
            <w:r w:rsidRPr="000E5566">
              <w:rPr>
                <w:rFonts w:ascii="Source Sans Pro" w:eastAsia="Roboto" w:hAnsi="Source Sans Pro" w:cs="Roboto"/>
                <w:color w:val="181818"/>
                <w:sz w:val="22"/>
                <w:szCs w:val="22"/>
              </w:rPr>
              <w:lastRenderedPageBreak/>
              <w:t>Strong background in design and development of enterprise systems as part of a complete software product lifecycle</w:t>
            </w:r>
          </w:p>
          <w:p w14:paraId="08F39DDE" w14:textId="589ECA0C" w:rsidR="00805F87" w:rsidRPr="00805F87" w:rsidRDefault="00A36539" w:rsidP="00805F87">
            <w:pPr>
              <w:rPr>
                <w:rFonts w:ascii="Source Sans Pro" w:eastAsia="Roboto" w:hAnsi="Source Sans Pro" w:cs="Roboto"/>
                <w:b/>
                <w:color w:val="181818"/>
                <w:sz w:val="22"/>
                <w:szCs w:val="22"/>
              </w:rPr>
            </w:pPr>
            <w:r>
              <w:rPr>
                <w:rFonts w:ascii="Source Sans Pro" w:eastAsia="Roboto" w:hAnsi="Source Sans Pro" w:cs="Roboto"/>
                <w:b/>
                <w:color w:val="181818"/>
                <w:sz w:val="22"/>
                <w:szCs w:val="22"/>
              </w:rPr>
              <w:br/>
            </w:r>
            <w:r w:rsidR="00805F87" w:rsidRPr="00805F87">
              <w:rPr>
                <w:rFonts w:ascii="Source Sans Pro" w:eastAsia="Roboto" w:hAnsi="Source Sans Pro" w:cs="Roboto"/>
                <w:b/>
                <w:color w:val="181818"/>
                <w:sz w:val="22"/>
                <w:szCs w:val="22"/>
              </w:rPr>
              <w:t>Professional/technical skills:</w:t>
            </w:r>
          </w:p>
          <w:p w14:paraId="04FBF67D" w14:textId="77777777" w:rsidR="00805F87" w:rsidRPr="00805F87" w:rsidRDefault="00805F87" w:rsidP="00C01358">
            <w:pPr>
              <w:numPr>
                <w:ilvl w:val="0"/>
                <w:numId w:val="32"/>
              </w:numPr>
              <w:spacing w:line="276" w:lineRule="auto"/>
              <w:rPr>
                <w:rFonts w:ascii="Source Sans Pro" w:hAnsi="Source Sans Pro"/>
                <w:sz w:val="22"/>
                <w:szCs w:val="22"/>
              </w:rPr>
            </w:pPr>
            <w:r w:rsidRPr="00805F87">
              <w:rPr>
                <w:rFonts w:ascii="Source Sans Pro" w:eastAsia="Roboto" w:hAnsi="Source Sans Pro" w:cs="Roboto"/>
                <w:color w:val="181818"/>
                <w:sz w:val="22"/>
                <w:szCs w:val="22"/>
              </w:rPr>
              <w:t>5+ years project experience in a hands-on technical leadership position</w:t>
            </w:r>
          </w:p>
          <w:p w14:paraId="512BCCA9" w14:textId="77777777" w:rsidR="00805F87" w:rsidRPr="00805F87" w:rsidRDefault="00805F87" w:rsidP="00C01358">
            <w:pPr>
              <w:numPr>
                <w:ilvl w:val="0"/>
                <w:numId w:val="32"/>
              </w:numPr>
              <w:spacing w:line="276" w:lineRule="auto"/>
              <w:rPr>
                <w:rFonts w:ascii="Source Sans Pro" w:hAnsi="Source Sans Pro"/>
                <w:sz w:val="22"/>
                <w:szCs w:val="22"/>
              </w:rPr>
            </w:pPr>
            <w:r w:rsidRPr="00805F87">
              <w:rPr>
                <w:rFonts w:ascii="Source Sans Pro" w:eastAsia="Roboto" w:hAnsi="Source Sans Pro" w:cs="Roboto"/>
                <w:color w:val="181818"/>
                <w:sz w:val="22"/>
                <w:szCs w:val="22"/>
              </w:rPr>
              <w:t>4+ years or more experience with Salesforce in a development or configuration capacity</w:t>
            </w:r>
          </w:p>
          <w:p w14:paraId="18575287" w14:textId="77777777" w:rsidR="00805F87" w:rsidRPr="00805F87" w:rsidRDefault="00805F87" w:rsidP="00C01358">
            <w:pPr>
              <w:numPr>
                <w:ilvl w:val="0"/>
                <w:numId w:val="32"/>
              </w:numPr>
              <w:spacing w:line="276" w:lineRule="auto"/>
              <w:rPr>
                <w:rFonts w:ascii="Source Sans Pro" w:hAnsi="Source Sans Pro"/>
                <w:sz w:val="22"/>
                <w:szCs w:val="22"/>
              </w:rPr>
            </w:pPr>
            <w:r w:rsidRPr="00805F87">
              <w:rPr>
                <w:rFonts w:ascii="Source Sans Pro" w:eastAsia="Roboto" w:hAnsi="Source Sans Pro" w:cs="Roboto"/>
                <w:color w:val="181818"/>
                <w:sz w:val="22"/>
                <w:szCs w:val="22"/>
              </w:rPr>
              <w:t>Knowledge of Salesforce Best Practices using Apex and Visualforce</w:t>
            </w:r>
          </w:p>
          <w:p w14:paraId="6905C46E" w14:textId="77777777" w:rsidR="00805F87" w:rsidRPr="00805F87" w:rsidRDefault="00805F87" w:rsidP="00C01358">
            <w:pPr>
              <w:numPr>
                <w:ilvl w:val="0"/>
                <w:numId w:val="32"/>
              </w:numPr>
              <w:spacing w:line="276" w:lineRule="auto"/>
              <w:rPr>
                <w:rFonts w:ascii="Source Sans Pro" w:hAnsi="Source Sans Pro"/>
                <w:sz w:val="22"/>
                <w:szCs w:val="22"/>
              </w:rPr>
            </w:pPr>
            <w:r w:rsidRPr="00805F87">
              <w:rPr>
                <w:rFonts w:ascii="Source Sans Pro" w:eastAsia="Roboto" w:hAnsi="Source Sans Pro" w:cs="Roboto"/>
                <w:color w:val="181818"/>
                <w:sz w:val="22"/>
                <w:szCs w:val="22"/>
              </w:rPr>
              <w:t>Experience building integrations with Salesforce and 3rd-party APIs with the Salesforce platform. In-depth knowledge of Salesforce SOAP API, REST API, and BULK API</w:t>
            </w:r>
          </w:p>
          <w:p w14:paraId="1D4DA36E" w14:textId="77777777" w:rsidR="00805F87" w:rsidRPr="00805F87" w:rsidRDefault="00805F87" w:rsidP="00C01358">
            <w:pPr>
              <w:numPr>
                <w:ilvl w:val="0"/>
                <w:numId w:val="32"/>
              </w:numPr>
              <w:spacing w:line="276" w:lineRule="auto"/>
              <w:rPr>
                <w:rFonts w:ascii="Source Sans Pro" w:hAnsi="Source Sans Pro"/>
                <w:sz w:val="22"/>
                <w:szCs w:val="22"/>
              </w:rPr>
            </w:pPr>
            <w:r w:rsidRPr="00805F87">
              <w:rPr>
                <w:rFonts w:ascii="Source Sans Pro" w:eastAsia="Roboto" w:hAnsi="Source Sans Pro" w:cs="Roboto"/>
                <w:color w:val="181818"/>
                <w:sz w:val="22"/>
                <w:szCs w:val="22"/>
              </w:rPr>
              <w:t xml:space="preserve">Extensive development experience using </w:t>
            </w:r>
            <w:proofErr w:type="spellStart"/>
            <w:r w:rsidRPr="00805F87">
              <w:rPr>
                <w:rFonts w:ascii="Source Sans Pro" w:eastAsia="Roboto" w:hAnsi="Source Sans Pro" w:cs="Roboto"/>
                <w:color w:val="181818"/>
                <w:sz w:val="22"/>
                <w:szCs w:val="22"/>
              </w:rPr>
              <w:t>VisualForce</w:t>
            </w:r>
            <w:proofErr w:type="spellEnd"/>
            <w:r w:rsidRPr="00805F87">
              <w:rPr>
                <w:rFonts w:ascii="Source Sans Pro" w:eastAsia="Roboto" w:hAnsi="Source Sans Pro" w:cs="Roboto"/>
                <w:color w:val="181818"/>
                <w:sz w:val="22"/>
                <w:szCs w:val="22"/>
              </w:rPr>
              <w:t>, Apex controllers, Triggers, Batch Apex, and other programmatic solutions on the Salesforce platform</w:t>
            </w:r>
          </w:p>
          <w:p w14:paraId="25592AB9" w14:textId="00468007" w:rsidR="00DC3356" w:rsidRPr="00EA6E10" w:rsidRDefault="00DC3356" w:rsidP="00EA6E10">
            <w:pPr>
              <w:spacing w:line="276" w:lineRule="auto"/>
              <w:ind w:left="720"/>
              <w:rPr>
                <w:rFonts w:ascii="Source Sans Pro" w:hAnsi="Source Sans Pro"/>
                <w:sz w:val="22"/>
                <w:szCs w:val="22"/>
              </w:rPr>
            </w:pPr>
          </w:p>
        </w:tc>
      </w:tr>
      <w:tr w:rsidR="008F1472" w:rsidRPr="00925EAE" w14:paraId="65D20FED" w14:textId="77777777" w:rsidTr="3101D6C2">
        <w:tc>
          <w:tcPr>
            <w:tcW w:w="9848" w:type="dxa"/>
            <w:shd w:val="clear" w:color="auto" w:fill="D9D9D9" w:themeFill="background1" w:themeFillShade="D9"/>
          </w:tcPr>
          <w:p w14:paraId="794EF9CC" w14:textId="77777777" w:rsidR="008F1472" w:rsidRPr="00925EAE" w:rsidRDefault="008F1472" w:rsidP="605487CF">
            <w:pPr>
              <w:spacing w:before="60" w:after="60"/>
              <w:rPr>
                <w:rFonts w:ascii="Source Sans Pro" w:hAnsi="Source Sans Pro"/>
                <w:b/>
                <w:bCs/>
                <w:lang w:val="en-GB"/>
              </w:rPr>
            </w:pPr>
            <w:r w:rsidRPr="605487CF">
              <w:rPr>
                <w:rFonts w:ascii="Source Sans Pro" w:hAnsi="Source Sans Pro"/>
                <w:b/>
                <w:bCs/>
                <w:lang w:val="en-GB"/>
              </w:rPr>
              <w:lastRenderedPageBreak/>
              <w:t>A bonus if you have:</w:t>
            </w:r>
          </w:p>
        </w:tc>
      </w:tr>
      <w:tr w:rsidR="008F1472" w:rsidRPr="00925EAE" w14:paraId="5496D6D9" w14:textId="77777777" w:rsidTr="3101D6C2">
        <w:tc>
          <w:tcPr>
            <w:tcW w:w="9848" w:type="dxa"/>
            <w:shd w:val="clear" w:color="auto" w:fill="auto"/>
          </w:tcPr>
          <w:p w14:paraId="2831826E" w14:textId="1EF0B77C" w:rsidR="008F1472" w:rsidRPr="003C7D05" w:rsidRDefault="008F1472" w:rsidP="605487CF">
            <w:pPr>
              <w:pStyle w:val="Subtitle"/>
              <w:numPr>
                <w:ilvl w:val="0"/>
                <w:numId w:val="32"/>
              </w:numPr>
              <w:overflowPunct w:val="0"/>
              <w:autoSpaceDE w:val="0"/>
              <w:autoSpaceDN w:val="0"/>
              <w:adjustRightInd w:val="0"/>
              <w:spacing w:after="120"/>
              <w:jc w:val="both"/>
              <w:textAlignment w:val="baseline"/>
              <w:outlineLvl w:val="1"/>
              <w:rPr>
                <w:rFonts w:ascii="Source Sans Pro" w:hAnsi="Source Sans Pro" w:cs="Arial"/>
                <w:b w:val="0"/>
                <w:sz w:val="22"/>
                <w:szCs w:val="22"/>
              </w:rPr>
            </w:pPr>
            <w:r w:rsidRPr="605487CF">
              <w:rPr>
                <w:rFonts w:ascii="Source Sans Pro" w:hAnsi="Source Sans Pro" w:cs="Arial"/>
                <w:b w:val="0"/>
                <w:sz w:val="22"/>
                <w:szCs w:val="22"/>
              </w:rPr>
              <w:t xml:space="preserve">Experience of </w:t>
            </w:r>
            <w:r w:rsidR="4864CD15" w:rsidRPr="605487CF">
              <w:rPr>
                <w:rFonts w:ascii="Source Sans Pro" w:hAnsi="Source Sans Pro" w:cs="Arial"/>
                <w:b w:val="0"/>
                <w:sz w:val="22"/>
                <w:szCs w:val="22"/>
              </w:rPr>
              <w:t>working in a structured</w:t>
            </w:r>
            <w:r w:rsidRPr="605487CF">
              <w:rPr>
                <w:rFonts w:ascii="Source Sans Pro" w:hAnsi="Source Sans Pro" w:cs="Arial"/>
                <w:b w:val="0"/>
                <w:sz w:val="22"/>
                <w:szCs w:val="22"/>
              </w:rPr>
              <w:t xml:space="preserve"> ITIL aligned culture</w:t>
            </w:r>
          </w:p>
          <w:p w14:paraId="07C2BB44" w14:textId="111EE7ED" w:rsidR="0063315E" w:rsidRPr="00930819" w:rsidRDefault="547AF4A0" w:rsidP="00930819">
            <w:pPr>
              <w:pStyle w:val="Subtitle"/>
              <w:numPr>
                <w:ilvl w:val="0"/>
                <w:numId w:val="32"/>
              </w:numPr>
              <w:overflowPunct w:val="0"/>
              <w:autoSpaceDE w:val="0"/>
              <w:autoSpaceDN w:val="0"/>
              <w:adjustRightInd w:val="0"/>
              <w:spacing w:after="120"/>
              <w:jc w:val="both"/>
              <w:textAlignment w:val="baseline"/>
              <w:outlineLvl w:val="1"/>
              <w:rPr>
                <w:rFonts w:ascii="Source Sans Pro" w:hAnsi="Source Sans Pro" w:cs="Arial"/>
                <w:b w:val="0"/>
                <w:sz w:val="22"/>
                <w:szCs w:val="22"/>
              </w:rPr>
            </w:pPr>
            <w:r w:rsidRPr="605487CF">
              <w:rPr>
                <w:rFonts w:ascii="Source Sans Pro" w:hAnsi="Source Sans Pro" w:cs="Arial"/>
                <w:b w:val="0"/>
                <w:sz w:val="22"/>
                <w:szCs w:val="22"/>
              </w:rPr>
              <w:t>ITIL Foundation qualification</w:t>
            </w:r>
          </w:p>
        </w:tc>
      </w:tr>
      <w:tr w:rsidR="008F1472" w:rsidRPr="00925EAE" w14:paraId="2AF596A3" w14:textId="77777777" w:rsidTr="3101D6C2">
        <w:tc>
          <w:tcPr>
            <w:tcW w:w="9848" w:type="dxa"/>
            <w:shd w:val="clear" w:color="auto" w:fill="D9D9D9" w:themeFill="background1" w:themeFillShade="D9"/>
          </w:tcPr>
          <w:p w14:paraId="39BD370C" w14:textId="77777777" w:rsidR="008F1472" w:rsidRPr="00925EAE" w:rsidRDefault="008F1472" w:rsidP="605487CF">
            <w:pPr>
              <w:spacing w:before="60" w:after="60"/>
              <w:rPr>
                <w:rFonts w:ascii="Source Sans Pro" w:hAnsi="Source Sans Pro"/>
                <w:b/>
                <w:bCs/>
                <w:lang w:val="en-GB"/>
              </w:rPr>
            </w:pPr>
            <w:r w:rsidRPr="605487CF">
              <w:rPr>
                <w:rFonts w:ascii="Source Sans Pro" w:hAnsi="Source Sans Pro"/>
                <w:b/>
                <w:bCs/>
                <w:lang w:val="en-GB"/>
              </w:rPr>
              <w:t>Our values:</w:t>
            </w:r>
          </w:p>
        </w:tc>
      </w:tr>
      <w:tr w:rsidR="008F1472" w:rsidRPr="00925EAE" w14:paraId="7849E863" w14:textId="77777777" w:rsidTr="3101D6C2">
        <w:tc>
          <w:tcPr>
            <w:tcW w:w="9848" w:type="dxa"/>
            <w:shd w:val="clear" w:color="auto" w:fill="FFFFFF" w:themeFill="background1"/>
          </w:tcPr>
          <w:p w14:paraId="2AA0A570" w14:textId="77777777" w:rsidR="008F1472" w:rsidRPr="001C49AF" w:rsidRDefault="008F1472" w:rsidP="605487CF">
            <w:pPr>
              <w:pStyle w:val="NormalWeb"/>
              <w:spacing w:before="240" w:beforeAutospacing="0" w:after="0" w:afterAutospacing="0"/>
              <w:rPr>
                <w:rFonts w:ascii="Source Sans Pro" w:hAnsi="Source Sans Pro" w:cstheme="minorBidi"/>
                <w:color w:val="2D2D2D"/>
                <w:sz w:val="22"/>
                <w:szCs w:val="22"/>
              </w:rPr>
            </w:pPr>
            <w:r w:rsidRPr="605487CF">
              <w:rPr>
                <w:rFonts w:ascii="Source Sans Pro" w:hAnsi="Source Sans Pro" w:cstheme="minorBidi"/>
                <w:color w:val="2D2D2D"/>
                <w:sz w:val="22"/>
                <w:szCs w:val="22"/>
              </w:rPr>
              <w:t xml:space="preserve">Our values describe what matters most to us, and what our colleagues should expect from each other. We’re all expected to show how we support and live up to these values in our work. </w:t>
            </w:r>
          </w:p>
          <w:p w14:paraId="6FF77255" w14:textId="77777777" w:rsidR="008F1472" w:rsidRPr="001C49AF" w:rsidRDefault="008F1472" w:rsidP="605487CF">
            <w:pPr>
              <w:pStyle w:val="NormalWeb"/>
              <w:spacing w:before="0" w:beforeAutospacing="0" w:after="0" w:afterAutospacing="0"/>
              <w:rPr>
                <w:rFonts w:ascii="Source Sans Pro" w:hAnsi="Source Sans Pro" w:cstheme="minorBidi"/>
                <w:color w:val="2D2D2D"/>
                <w:sz w:val="22"/>
                <w:szCs w:val="22"/>
              </w:rPr>
            </w:pPr>
          </w:p>
          <w:p w14:paraId="02EA0D03" w14:textId="77777777" w:rsidR="008F1472" w:rsidRPr="001C49AF" w:rsidRDefault="008F1472" w:rsidP="605487CF">
            <w:pPr>
              <w:pStyle w:val="NormalWeb"/>
              <w:spacing w:before="0" w:beforeAutospacing="0" w:after="0" w:afterAutospacing="0"/>
              <w:rPr>
                <w:rFonts w:ascii="Source Sans Pro" w:hAnsi="Source Sans Pro" w:cstheme="minorBidi"/>
                <w:sz w:val="22"/>
                <w:szCs w:val="22"/>
              </w:rPr>
            </w:pPr>
            <w:r w:rsidRPr="605487CF">
              <w:rPr>
                <w:rFonts w:ascii="Source Sans Pro" w:hAnsi="Source Sans Pro" w:cstheme="minorBidi"/>
                <w:b/>
                <w:bCs/>
                <w:sz w:val="22"/>
                <w:szCs w:val="22"/>
              </w:rPr>
              <w:t>Create trust</w:t>
            </w:r>
            <w:r w:rsidRPr="605487CF">
              <w:rPr>
                <w:rFonts w:ascii="Source Sans Pro" w:hAnsi="Source Sans Pro" w:cstheme="minorBidi"/>
                <w:sz w:val="22"/>
                <w:szCs w:val="22"/>
              </w:rPr>
              <w:t xml:space="preserve"> • Do the right thing, not the easy thing • Be honest and open • Do what you say.</w:t>
            </w:r>
          </w:p>
          <w:p w14:paraId="6801CF61" w14:textId="77777777" w:rsidR="008F1472" w:rsidRPr="001C49AF" w:rsidRDefault="008F1472" w:rsidP="605487CF">
            <w:pPr>
              <w:pStyle w:val="NormalWeb"/>
              <w:spacing w:before="0" w:beforeAutospacing="0" w:after="0" w:afterAutospacing="0"/>
              <w:rPr>
                <w:rFonts w:ascii="Source Sans Pro" w:hAnsi="Source Sans Pro" w:cstheme="minorBidi"/>
                <w:sz w:val="22"/>
                <w:szCs w:val="22"/>
              </w:rPr>
            </w:pPr>
            <w:r w:rsidRPr="605487CF">
              <w:rPr>
                <w:rFonts w:ascii="Source Sans Pro" w:hAnsi="Source Sans Pro" w:cstheme="minorBidi"/>
                <w:b/>
                <w:bCs/>
                <w:sz w:val="22"/>
                <w:szCs w:val="22"/>
              </w:rPr>
              <w:t>Be curious</w:t>
            </w:r>
            <w:r w:rsidRPr="605487CF">
              <w:rPr>
                <w:rFonts w:ascii="Source Sans Pro" w:hAnsi="Source Sans Pro" w:cstheme="minorBidi"/>
                <w:sz w:val="22"/>
                <w:szCs w:val="22"/>
              </w:rPr>
              <w:t xml:space="preserve"> • Think differently • Ask questions • Keep learning.</w:t>
            </w:r>
          </w:p>
          <w:p w14:paraId="287DAB49" w14:textId="77777777" w:rsidR="008F1472" w:rsidRPr="001C49AF" w:rsidRDefault="008F1472" w:rsidP="605487CF">
            <w:pPr>
              <w:pStyle w:val="NormalWeb"/>
              <w:spacing w:before="0" w:beforeAutospacing="0" w:after="0" w:afterAutospacing="0"/>
              <w:rPr>
                <w:rFonts w:ascii="Source Sans Pro" w:hAnsi="Source Sans Pro" w:cstheme="minorBidi"/>
                <w:sz w:val="22"/>
                <w:szCs w:val="22"/>
              </w:rPr>
            </w:pPr>
            <w:r w:rsidRPr="605487CF">
              <w:rPr>
                <w:rFonts w:ascii="Source Sans Pro" w:hAnsi="Source Sans Pro" w:cstheme="minorBidi"/>
                <w:b/>
                <w:bCs/>
                <w:sz w:val="22"/>
                <w:szCs w:val="22"/>
              </w:rPr>
              <w:t>Make it happen</w:t>
            </w:r>
            <w:r w:rsidRPr="605487CF">
              <w:rPr>
                <w:rFonts w:ascii="Source Sans Pro" w:hAnsi="Source Sans Pro" w:cstheme="minorBidi"/>
                <w:sz w:val="22"/>
                <w:szCs w:val="22"/>
              </w:rPr>
              <w:t xml:space="preserve"> • Own it • Do it • Be empowered.</w:t>
            </w:r>
          </w:p>
          <w:p w14:paraId="7820E157" w14:textId="77777777" w:rsidR="008F1472" w:rsidRPr="001C49AF" w:rsidRDefault="008F1472" w:rsidP="605487CF">
            <w:pPr>
              <w:pStyle w:val="NormalWeb"/>
              <w:spacing w:before="0" w:beforeAutospacing="0" w:after="0" w:afterAutospacing="0"/>
              <w:rPr>
                <w:rFonts w:ascii="Source Sans Pro" w:hAnsi="Source Sans Pro" w:cstheme="minorBidi"/>
                <w:sz w:val="22"/>
                <w:szCs w:val="22"/>
              </w:rPr>
            </w:pPr>
            <w:r w:rsidRPr="605487CF">
              <w:rPr>
                <w:rFonts w:ascii="Source Sans Pro" w:hAnsi="Source Sans Pro" w:cstheme="minorBidi"/>
                <w:b/>
                <w:bCs/>
                <w:sz w:val="22"/>
                <w:szCs w:val="22"/>
              </w:rPr>
              <w:t>Achieve impact</w:t>
            </w:r>
            <w:r w:rsidRPr="605487CF">
              <w:rPr>
                <w:rFonts w:ascii="Source Sans Pro" w:hAnsi="Source Sans Pro" w:cstheme="minorBidi"/>
                <w:sz w:val="22"/>
                <w:szCs w:val="22"/>
              </w:rPr>
              <w:t xml:space="preserve"> • Do things that matter • Deliver results • Show pride and passion.</w:t>
            </w:r>
          </w:p>
          <w:p w14:paraId="2071ADEF" w14:textId="77777777" w:rsidR="008F1472" w:rsidRPr="001C49AF" w:rsidRDefault="008F1472" w:rsidP="605487CF">
            <w:pPr>
              <w:pStyle w:val="NormalWeb"/>
              <w:spacing w:before="0" w:beforeAutospacing="0" w:after="0" w:afterAutospacing="0"/>
              <w:rPr>
                <w:rFonts w:ascii="Source Sans Pro" w:hAnsi="Source Sans Pro" w:cstheme="minorBidi"/>
                <w:sz w:val="22"/>
                <w:szCs w:val="22"/>
              </w:rPr>
            </w:pPr>
            <w:r w:rsidRPr="605487CF">
              <w:rPr>
                <w:rFonts w:ascii="Source Sans Pro" w:hAnsi="Source Sans Pro" w:cstheme="minorBidi"/>
                <w:b/>
                <w:bCs/>
                <w:sz w:val="22"/>
                <w:szCs w:val="22"/>
              </w:rPr>
              <w:t>Have fun</w:t>
            </w:r>
            <w:r w:rsidRPr="605487CF">
              <w:rPr>
                <w:rFonts w:ascii="Source Sans Pro" w:hAnsi="Source Sans Pro" w:cstheme="minorBidi"/>
                <w:sz w:val="22"/>
                <w:szCs w:val="22"/>
              </w:rPr>
              <w:t xml:space="preserve"> • Enjoy work • Be yourself • Stay connected.</w:t>
            </w:r>
          </w:p>
          <w:p w14:paraId="442A6FE2" w14:textId="77777777" w:rsidR="008F1472" w:rsidRPr="001C49AF" w:rsidRDefault="008F1472" w:rsidP="605487CF">
            <w:pPr>
              <w:pStyle w:val="NormalWeb"/>
              <w:spacing w:before="0" w:beforeAutospacing="0" w:after="0" w:afterAutospacing="0"/>
              <w:rPr>
                <w:rFonts w:ascii="Source Sans Pro" w:hAnsi="Source Sans Pro" w:cstheme="minorBidi"/>
                <w:sz w:val="22"/>
                <w:szCs w:val="22"/>
              </w:rPr>
            </w:pPr>
          </w:p>
          <w:p w14:paraId="2B130493" w14:textId="77777777" w:rsidR="008F1472" w:rsidRPr="001C49AF" w:rsidRDefault="008F1472" w:rsidP="605487CF">
            <w:pPr>
              <w:pStyle w:val="NormalWeb"/>
              <w:spacing w:before="0" w:beforeAutospacing="0" w:after="0" w:afterAutospacing="0"/>
              <w:rPr>
                <w:rFonts w:ascii="Source Sans Pro" w:hAnsi="Source Sans Pro" w:cstheme="minorBidi"/>
                <w:sz w:val="22"/>
                <w:szCs w:val="22"/>
              </w:rPr>
            </w:pPr>
            <w:r w:rsidRPr="605487CF">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13A33C38" w14:textId="77777777" w:rsidR="008F1472" w:rsidRPr="00925EAE" w:rsidRDefault="008F1472" w:rsidP="605487CF">
            <w:pPr>
              <w:pStyle w:val="NormalWeb"/>
              <w:spacing w:before="0" w:beforeAutospacing="0" w:after="0" w:afterAutospacing="0"/>
              <w:rPr>
                <w:rFonts w:ascii="Source Sans Pro" w:hAnsi="Source Sans Pro" w:cstheme="minorBidi"/>
              </w:rPr>
            </w:pPr>
          </w:p>
        </w:tc>
      </w:tr>
    </w:tbl>
    <w:p w14:paraId="46651912" w14:textId="77777777" w:rsidR="008F1472" w:rsidRPr="00925EAE" w:rsidRDefault="008F1472" w:rsidP="605487CF">
      <w:pPr>
        <w:rPr>
          <w:rFonts w:ascii="Source Sans Pro" w:hAnsi="Source Sans Pro"/>
          <w:lang w:val="en-GB"/>
        </w:rPr>
      </w:pPr>
    </w:p>
    <w:p w14:paraId="2F7FB22A" w14:textId="77777777" w:rsidR="008F1472" w:rsidRPr="00925EAE" w:rsidRDefault="008F1472" w:rsidP="605487CF">
      <w:pPr>
        <w:rPr>
          <w:rFonts w:ascii="Source Sans Pro" w:hAnsi="Source Sans Pro"/>
          <w:lang w:val="en-GB"/>
        </w:rPr>
      </w:pPr>
    </w:p>
    <w:p w14:paraId="604598C2" w14:textId="77777777" w:rsidR="008F1472" w:rsidRPr="002C6E1D" w:rsidRDefault="008F1472" w:rsidP="605487CF">
      <w:pPr>
        <w:spacing w:before="60" w:after="60"/>
        <w:rPr>
          <w:rFonts w:ascii="Arial" w:hAnsi="Arial"/>
          <w:b/>
          <w:bCs/>
          <w:lang w:val="en-GB"/>
        </w:rPr>
      </w:pPr>
    </w:p>
    <w:p w14:paraId="0DA520A3" w14:textId="77777777" w:rsidR="002C6E1D" w:rsidRPr="00426498" w:rsidRDefault="002C6E1D" w:rsidP="605487CF">
      <w:pPr>
        <w:rPr>
          <w:lang w:val="en-GB"/>
        </w:rPr>
      </w:pPr>
    </w:p>
    <w:sectPr w:rsidR="002C6E1D" w:rsidRPr="00426498"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6532" w14:textId="77777777" w:rsidR="007817B0" w:rsidRDefault="007817B0" w:rsidP="00444E09">
      <w:r>
        <w:separator/>
      </w:r>
    </w:p>
  </w:endnote>
  <w:endnote w:type="continuationSeparator" w:id="0">
    <w:p w14:paraId="230C01C9" w14:textId="77777777" w:rsidR="007817B0" w:rsidRDefault="007817B0" w:rsidP="00444E09">
      <w:r>
        <w:continuationSeparator/>
      </w:r>
    </w:p>
  </w:endnote>
  <w:endnote w:type="continuationNotice" w:id="1">
    <w:p w14:paraId="74DBAE9E" w14:textId="77777777" w:rsidR="007817B0" w:rsidRDefault="00781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CC2A" w14:textId="77777777" w:rsidR="007817B0" w:rsidRDefault="007817B0" w:rsidP="00444E09">
      <w:r>
        <w:separator/>
      </w:r>
    </w:p>
  </w:footnote>
  <w:footnote w:type="continuationSeparator" w:id="0">
    <w:p w14:paraId="3358A41D" w14:textId="77777777" w:rsidR="007817B0" w:rsidRDefault="007817B0" w:rsidP="00444E09">
      <w:r>
        <w:continuationSeparator/>
      </w:r>
    </w:p>
  </w:footnote>
  <w:footnote w:type="continuationNotice" w:id="1">
    <w:p w14:paraId="1B1A068F" w14:textId="77777777" w:rsidR="007817B0" w:rsidRDefault="007817B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73537"/>
    <w:multiLevelType w:val="multilevel"/>
    <w:tmpl w:val="8CE4A2B0"/>
    <w:lvl w:ilvl="0">
      <w:start w:val="1"/>
      <w:numFmt w:val="bullet"/>
      <w:lvlText w:val="●"/>
      <w:lvlJc w:val="left"/>
      <w:pPr>
        <w:ind w:left="720" w:hanging="360"/>
      </w:pPr>
      <w:rPr>
        <w:rFonts w:ascii="Roboto" w:eastAsia="Roboto" w:hAnsi="Roboto" w:cs="Roboto"/>
        <w:color w:val="18181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01379"/>
    <w:multiLevelType w:val="hybridMultilevel"/>
    <w:tmpl w:val="53AC706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C39D1"/>
    <w:multiLevelType w:val="hybridMultilevel"/>
    <w:tmpl w:val="3A3C6C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1556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BD2665"/>
    <w:multiLevelType w:val="hybridMultilevel"/>
    <w:tmpl w:val="756AE9F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277DD7"/>
    <w:multiLevelType w:val="hybridMultilevel"/>
    <w:tmpl w:val="D416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26907"/>
    <w:multiLevelType w:val="multilevel"/>
    <w:tmpl w:val="0E60E5BA"/>
    <w:lvl w:ilvl="0">
      <w:start w:val="1"/>
      <w:numFmt w:val="decimal"/>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885D27"/>
    <w:multiLevelType w:val="multilevel"/>
    <w:tmpl w:val="D20246BC"/>
    <w:lvl w:ilvl="0">
      <w:start w:val="1"/>
      <w:numFmt w:val="bullet"/>
      <w:lvlText w:val="●"/>
      <w:lvlJc w:val="left"/>
      <w:pPr>
        <w:ind w:left="720" w:hanging="360"/>
      </w:pPr>
      <w:rPr>
        <w:rFonts w:ascii="Roboto" w:eastAsia="Roboto" w:hAnsi="Roboto" w:cs="Roboto"/>
        <w:color w:val="18181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966424"/>
    <w:multiLevelType w:val="hybridMultilevel"/>
    <w:tmpl w:val="EFCE46E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0EC4077"/>
    <w:multiLevelType w:val="hybridMultilevel"/>
    <w:tmpl w:val="B8BA4B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F18AE"/>
    <w:multiLevelType w:val="hybridMultilevel"/>
    <w:tmpl w:val="9D460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52B98"/>
    <w:multiLevelType w:val="hybridMultilevel"/>
    <w:tmpl w:val="2EB4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D357A"/>
    <w:multiLevelType w:val="hybridMultilevel"/>
    <w:tmpl w:val="B1F0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B306C"/>
    <w:multiLevelType w:val="hybridMultilevel"/>
    <w:tmpl w:val="34D2BB6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B1780"/>
    <w:multiLevelType w:val="hybridMultilevel"/>
    <w:tmpl w:val="C9F2F2B0"/>
    <w:lvl w:ilvl="0" w:tplc="3A2AC4D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D06B5E"/>
    <w:multiLevelType w:val="singleLevel"/>
    <w:tmpl w:val="C6D20BEA"/>
    <w:lvl w:ilvl="0">
      <w:start w:val="1"/>
      <w:numFmt w:val="decimal"/>
      <w:lvlText w:val="%1."/>
      <w:lvlJc w:val="left"/>
      <w:pPr>
        <w:tabs>
          <w:tab w:val="num" w:pos="567"/>
        </w:tabs>
        <w:ind w:left="567" w:hanging="567"/>
      </w:pPr>
    </w:lvl>
  </w:abstractNum>
  <w:abstractNum w:abstractNumId="17" w15:restartNumberingAfterBreak="0">
    <w:nsid w:val="35C466C3"/>
    <w:multiLevelType w:val="multilevel"/>
    <w:tmpl w:val="06FE8E76"/>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E66B15"/>
    <w:multiLevelType w:val="hybridMultilevel"/>
    <w:tmpl w:val="F524ED7E"/>
    <w:lvl w:ilvl="0" w:tplc="69A436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A41EAB"/>
    <w:multiLevelType w:val="hybridMultilevel"/>
    <w:tmpl w:val="FF10A75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E6DF1"/>
    <w:multiLevelType w:val="multilevel"/>
    <w:tmpl w:val="2E6C3C9A"/>
    <w:lvl w:ilvl="0">
      <w:start w:val="1"/>
      <w:numFmt w:val="bullet"/>
      <w:lvlText w:val="●"/>
      <w:lvlJc w:val="left"/>
      <w:pPr>
        <w:ind w:left="720" w:hanging="360"/>
      </w:pPr>
      <w:rPr>
        <w:rFonts w:ascii="Roboto" w:eastAsia="Roboto" w:hAnsi="Roboto" w:cs="Roboto"/>
        <w:color w:val="18181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EA43BD6"/>
    <w:multiLevelType w:val="hybridMultilevel"/>
    <w:tmpl w:val="D070EE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17461"/>
    <w:multiLevelType w:val="hybridMultilevel"/>
    <w:tmpl w:val="9F7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513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511221C"/>
    <w:multiLevelType w:val="hybridMultilevel"/>
    <w:tmpl w:val="54D0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611A85"/>
    <w:multiLevelType w:val="hybridMultilevel"/>
    <w:tmpl w:val="4D4E21D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8402AE"/>
    <w:multiLevelType w:val="hybridMultilevel"/>
    <w:tmpl w:val="049C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2E4931"/>
    <w:multiLevelType w:val="hybridMultilevel"/>
    <w:tmpl w:val="0C9ACDC8"/>
    <w:lvl w:ilvl="0" w:tplc="69A436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442788C"/>
    <w:multiLevelType w:val="hybridMultilevel"/>
    <w:tmpl w:val="B3FC5C4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9" w15:restartNumberingAfterBreak="0">
    <w:nsid w:val="655F2719"/>
    <w:multiLevelType w:val="hybridMultilevel"/>
    <w:tmpl w:val="4D5052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32546B"/>
    <w:multiLevelType w:val="hybridMultilevel"/>
    <w:tmpl w:val="62524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924351"/>
    <w:multiLevelType w:val="hybridMultilevel"/>
    <w:tmpl w:val="65D05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AC1F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C92FA1"/>
    <w:multiLevelType w:val="hybridMultilevel"/>
    <w:tmpl w:val="041C0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F76484"/>
    <w:multiLevelType w:val="hybridMultilevel"/>
    <w:tmpl w:val="35A41B8C"/>
    <w:lvl w:ilvl="0" w:tplc="69A436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160020"/>
    <w:multiLevelType w:val="hybridMultilevel"/>
    <w:tmpl w:val="00AAD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4009501">
    <w:abstractNumId w:val="24"/>
  </w:num>
  <w:num w:numId="2" w16cid:durableId="151141763">
    <w:abstractNumId w:val="6"/>
  </w:num>
  <w:num w:numId="3" w16cid:durableId="1313095759">
    <w:abstractNumId w:val="12"/>
  </w:num>
  <w:num w:numId="4" w16cid:durableId="901217197">
    <w:abstractNumId w:val="16"/>
  </w:num>
  <w:num w:numId="5" w16cid:durableId="993336263">
    <w:abstractNumId w:val="19"/>
  </w:num>
  <w:num w:numId="6" w16cid:durableId="1058741612">
    <w:abstractNumId w:val="22"/>
  </w:num>
  <w:num w:numId="7" w16cid:durableId="1549226062">
    <w:abstractNumId w:val="35"/>
  </w:num>
  <w:num w:numId="8" w16cid:durableId="1400834125">
    <w:abstractNumId w:val="14"/>
  </w:num>
  <w:num w:numId="9" w16cid:durableId="227569514">
    <w:abstractNumId w:val="5"/>
  </w:num>
  <w:num w:numId="10" w16cid:durableId="1962295694">
    <w:abstractNumId w:val="33"/>
  </w:num>
  <w:num w:numId="11" w16cid:durableId="1307509032">
    <w:abstractNumId w:val="2"/>
  </w:num>
  <w:num w:numId="12" w16cid:durableId="1169444874">
    <w:abstractNumId w:val="7"/>
  </w:num>
  <w:num w:numId="13" w16cid:durableId="1458571483">
    <w:abstractNumId w:val="25"/>
  </w:num>
  <w:num w:numId="14" w16cid:durableId="566762526">
    <w:abstractNumId w:val="17"/>
  </w:num>
  <w:num w:numId="15" w16cid:durableId="1516503500">
    <w:abstractNumId w:val="9"/>
  </w:num>
  <w:num w:numId="16" w16cid:durableId="2045133328">
    <w:abstractNumId w:val="15"/>
  </w:num>
  <w:num w:numId="17" w16cid:durableId="1212571801">
    <w:abstractNumId w:val="13"/>
  </w:num>
  <w:num w:numId="18" w16cid:durableId="667369188">
    <w:abstractNumId w:val="4"/>
  </w:num>
  <w:num w:numId="19" w16cid:durableId="1389648275">
    <w:abstractNumId w:val="30"/>
  </w:num>
  <w:num w:numId="20" w16cid:durableId="755833172">
    <w:abstractNumId w:val="18"/>
  </w:num>
  <w:num w:numId="21" w16cid:durableId="1777942293">
    <w:abstractNumId w:val="27"/>
  </w:num>
  <w:num w:numId="22" w16cid:durableId="334963246">
    <w:abstractNumId w:val="34"/>
  </w:num>
  <w:num w:numId="23" w16cid:durableId="653336722">
    <w:abstractNumId w:val="23"/>
  </w:num>
  <w:num w:numId="24" w16cid:durableId="1905942452">
    <w:abstractNumId w:val="32"/>
  </w:num>
  <w:num w:numId="25" w16cid:durableId="799373652">
    <w:abstractNumId w:val="3"/>
  </w:num>
  <w:num w:numId="26" w16cid:durableId="712464770">
    <w:abstractNumId w:val="31"/>
  </w:num>
  <w:num w:numId="27" w16cid:durableId="1874610123">
    <w:abstractNumId w:val="10"/>
  </w:num>
  <w:num w:numId="28" w16cid:durableId="1613711010">
    <w:abstractNumId w:val="21"/>
  </w:num>
  <w:num w:numId="29" w16cid:durableId="1217593556">
    <w:abstractNumId w:val="29"/>
  </w:num>
  <w:num w:numId="30" w16cid:durableId="8719150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16cid:durableId="1315915225">
    <w:abstractNumId w:val="26"/>
  </w:num>
  <w:num w:numId="32" w16cid:durableId="1630352943">
    <w:abstractNumId w:val="11"/>
  </w:num>
  <w:num w:numId="33" w16cid:durableId="130446972">
    <w:abstractNumId w:val="28"/>
  </w:num>
  <w:num w:numId="34" w16cid:durableId="639698588">
    <w:abstractNumId w:val="1"/>
  </w:num>
  <w:num w:numId="35" w16cid:durableId="1719084957">
    <w:abstractNumId w:val="20"/>
  </w:num>
  <w:num w:numId="36" w16cid:durableId="16032116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Simpson">
    <w15:presenceInfo w15:providerId="AD" w15:userId="S::sharon.simpson@yorkshirehousing.co.uk::196f4148-14ef-40d6-b5a1-a0750be94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6E59"/>
    <w:rsid w:val="00024660"/>
    <w:rsid w:val="0002689A"/>
    <w:rsid w:val="000310C1"/>
    <w:rsid w:val="00032E77"/>
    <w:rsid w:val="000361D7"/>
    <w:rsid w:val="00046FEF"/>
    <w:rsid w:val="000550B5"/>
    <w:rsid w:val="00055CC9"/>
    <w:rsid w:val="000563FC"/>
    <w:rsid w:val="0006035A"/>
    <w:rsid w:val="00061900"/>
    <w:rsid w:val="000636CB"/>
    <w:rsid w:val="0006424F"/>
    <w:rsid w:val="000656DD"/>
    <w:rsid w:val="00072A9D"/>
    <w:rsid w:val="000779CD"/>
    <w:rsid w:val="000832DF"/>
    <w:rsid w:val="0009487B"/>
    <w:rsid w:val="00094E86"/>
    <w:rsid w:val="0009600C"/>
    <w:rsid w:val="000A28BC"/>
    <w:rsid w:val="000A2DEC"/>
    <w:rsid w:val="000A7200"/>
    <w:rsid w:val="000B026C"/>
    <w:rsid w:val="000B3F24"/>
    <w:rsid w:val="000C127C"/>
    <w:rsid w:val="000C1495"/>
    <w:rsid w:val="000C4529"/>
    <w:rsid w:val="000D763D"/>
    <w:rsid w:val="000E5566"/>
    <w:rsid w:val="000F17BB"/>
    <w:rsid w:val="000F3A9F"/>
    <w:rsid w:val="000F61FD"/>
    <w:rsid w:val="00100AA7"/>
    <w:rsid w:val="00100EBD"/>
    <w:rsid w:val="001074AF"/>
    <w:rsid w:val="00107B62"/>
    <w:rsid w:val="001102D2"/>
    <w:rsid w:val="00114430"/>
    <w:rsid w:val="00116715"/>
    <w:rsid w:val="001243D5"/>
    <w:rsid w:val="00124EEE"/>
    <w:rsid w:val="00133EA0"/>
    <w:rsid w:val="00142CEB"/>
    <w:rsid w:val="001479E2"/>
    <w:rsid w:val="00152096"/>
    <w:rsid w:val="00154447"/>
    <w:rsid w:val="0016546A"/>
    <w:rsid w:val="00166D46"/>
    <w:rsid w:val="00170C59"/>
    <w:rsid w:val="001839D9"/>
    <w:rsid w:val="00194D42"/>
    <w:rsid w:val="00197FFB"/>
    <w:rsid w:val="001B0EDD"/>
    <w:rsid w:val="001B5D0F"/>
    <w:rsid w:val="001B7D51"/>
    <w:rsid w:val="001C49AF"/>
    <w:rsid w:val="001C6657"/>
    <w:rsid w:val="001D09A5"/>
    <w:rsid w:val="001D1E97"/>
    <w:rsid w:val="001E00A3"/>
    <w:rsid w:val="001E1A8E"/>
    <w:rsid w:val="001F630F"/>
    <w:rsid w:val="001F6D07"/>
    <w:rsid w:val="00210B27"/>
    <w:rsid w:val="00211822"/>
    <w:rsid w:val="002134BF"/>
    <w:rsid w:val="00223827"/>
    <w:rsid w:val="00235BAA"/>
    <w:rsid w:val="002449CE"/>
    <w:rsid w:val="0024627F"/>
    <w:rsid w:val="0024679B"/>
    <w:rsid w:val="0025029B"/>
    <w:rsid w:val="0025267A"/>
    <w:rsid w:val="0025340E"/>
    <w:rsid w:val="00256731"/>
    <w:rsid w:val="00256D5E"/>
    <w:rsid w:val="00265954"/>
    <w:rsid w:val="0026773F"/>
    <w:rsid w:val="00273910"/>
    <w:rsid w:val="002840DD"/>
    <w:rsid w:val="00287543"/>
    <w:rsid w:val="002A3B5E"/>
    <w:rsid w:val="002B2EA8"/>
    <w:rsid w:val="002B4D06"/>
    <w:rsid w:val="002C515B"/>
    <w:rsid w:val="002C6E1D"/>
    <w:rsid w:val="002D035E"/>
    <w:rsid w:val="002D070E"/>
    <w:rsid w:val="002D280D"/>
    <w:rsid w:val="002D58C7"/>
    <w:rsid w:val="002E0F9F"/>
    <w:rsid w:val="002E25D5"/>
    <w:rsid w:val="002E5756"/>
    <w:rsid w:val="002F4B55"/>
    <w:rsid w:val="002F7C8C"/>
    <w:rsid w:val="002F7CED"/>
    <w:rsid w:val="00300BB4"/>
    <w:rsid w:val="00322143"/>
    <w:rsid w:val="00322388"/>
    <w:rsid w:val="00327975"/>
    <w:rsid w:val="003322F1"/>
    <w:rsid w:val="003325E2"/>
    <w:rsid w:val="00343747"/>
    <w:rsid w:val="00343B85"/>
    <w:rsid w:val="00347F24"/>
    <w:rsid w:val="00350E19"/>
    <w:rsid w:val="003527E3"/>
    <w:rsid w:val="00353B63"/>
    <w:rsid w:val="0036028C"/>
    <w:rsid w:val="0036052F"/>
    <w:rsid w:val="00363976"/>
    <w:rsid w:val="003722A1"/>
    <w:rsid w:val="00374CF2"/>
    <w:rsid w:val="00381155"/>
    <w:rsid w:val="00381CE8"/>
    <w:rsid w:val="003872E8"/>
    <w:rsid w:val="00390270"/>
    <w:rsid w:val="00392C1F"/>
    <w:rsid w:val="00395484"/>
    <w:rsid w:val="003A05E7"/>
    <w:rsid w:val="003A434D"/>
    <w:rsid w:val="003B0144"/>
    <w:rsid w:val="003C170B"/>
    <w:rsid w:val="003C65E4"/>
    <w:rsid w:val="003C7D05"/>
    <w:rsid w:val="003D06D7"/>
    <w:rsid w:val="003D157F"/>
    <w:rsid w:val="003E2F2A"/>
    <w:rsid w:val="003E5EE6"/>
    <w:rsid w:val="003E6B27"/>
    <w:rsid w:val="003F00E4"/>
    <w:rsid w:val="003F1100"/>
    <w:rsid w:val="00410E81"/>
    <w:rsid w:val="00415950"/>
    <w:rsid w:val="00426498"/>
    <w:rsid w:val="00430BB4"/>
    <w:rsid w:val="0043720C"/>
    <w:rsid w:val="00440526"/>
    <w:rsid w:val="00443E53"/>
    <w:rsid w:val="00444E09"/>
    <w:rsid w:val="004466C7"/>
    <w:rsid w:val="004540B1"/>
    <w:rsid w:val="00471934"/>
    <w:rsid w:val="00471E5A"/>
    <w:rsid w:val="004803A0"/>
    <w:rsid w:val="004873CF"/>
    <w:rsid w:val="0049009C"/>
    <w:rsid w:val="00493704"/>
    <w:rsid w:val="004A4044"/>
    <w:rsid w:val="004B2F26"/>
    <w:rsid w:val="004B5B3F"/>
    <w:rsid w:val="004B7A5A"/>
    <w:rsid w:val="004C1256"/>
    <w:rsid w:val="004C3061"/>
    <w:rsid w:val="004C3444"/>
    <w:rsid w:val="004D2D3D"/>
    <w:rsid w:val="004D3D36"/>
    <w:rsid w:val="004D6797"/>
    <w:rsid w:val="004D771C"/>
    <w:rsid w:val="004E0398"/>
    <w:rsid w:val="004E444D"/>
    <w:rsid w:val="004E76E1"/>
    <w:rsid w:val="004F07D7"/>
    <w:rsid w:val="005008BC"/>
    <w:rsid w:val="00501760"/>
    <w:rsid w:val="0051559A"/>
    <w:rsid w:val="00516D12"/>
    <w:rsid w:val="00522A17"/>
    <w:rsid w:val="005279DC"/>
    <w:rsid w:val="0053782C"/>
    <w:rsid w:val="00546A71"/>
    <w:rsid w:val="005496EC"/>
    <w:rsid w:val="00550270"/>
    <w:rsid w:val="005521A3"/>
    <w:rsid w:val="0055376C"/>
    <w:rsid w:val="005565E2"/>
    <w:rsid w:val="00556F5C"/>
    <w:rsid w:val="0056023D"/>
    <w:rsid w:val="0056431D"/>
    <w:rsid w:val="00565356"/>
    <w:rsid w:val="00574360"/>
    <w:rsid w:val="00574D2E"/>
    <w:rsid w:val="00580631"/>
    <w:rsid w:val="00581516"/>
    <w:rsid w:val="005847F4"/>
    <w:rsid w:val="00586527"/>
    <w:rsid w:val="00587F49"/>
    <w:rsid w:val="00591F24"/>
    <w:rsid w:val="00596C00"/>
    <w:rsid w:val="005A1CB2"/>
    <w:rsid w:val="005A3518"/>
    <w:rsid w:val="005B4DE2"/>
    <w:rsid w:val="005B5746"/>
    <w:rsid w:val="005F0AE4"/>
    <w:rsid w:val="005F7E7F"/>
    <w:rsid w:val="006032EA"/>
    <w:rsid w:val="00612E86"/>
    <w:rsid w:val="006175F3"/>
    <w:rsid w:val="0063315E"/>
    <w:rsid w:val="00634FCA"/>
    <w:rsid w:val="00646D64"/>
    <w:rsid w:val="00654D3F"/>
    <w:rsid w:val="006565D1"/>
    <w:rsid w:val="0065767A"/>
    <w:rsid w:val="00660583"/>
    <w:rsid w:val="00661E49"/>
    <w:rsid w:val="00662976"/>
    <w:rsid w:val="006751BB"/>
    <w:rsid w:val="00675282"/>
    <w:rsid w:val="00682A9B"/>
    <w:rsid w:val="0068368B"/>
    <w:rsid w:val="00686499"/>
    <w:rsid w:val="00692018"/>
    <w:rsid w:val="00692FAF"/>
    <w:rsid w:val="006971E1"/>
    <w:rsid w:val="006A147A"/>
    <w:rsid w:val="006A1A04"/>
    <w:rsid w:val="006A33E9"/>
    <w:rsid w:val="006A7728"/>
    <w:rsid w:val="006B6ED3"/>
    <w:rsid w:val="006C20E7"/>
    <w:rsid w:val="006C2642"/>
    <w:rsid w:val="006D152C"/>
    <w:rsid w:val="006E1446"/>
    <w:rsid w:val="006F49B5"/>
    <w:rsid w:val="006F4ED0"/>
    <w:rsid w:val="007033DF"/>
    <w:rsid w:val="00706351"/>
    <w:rsid w:val="007102ED"/>
    <w:rsid w:val="0071376A"/>
    <w:rsid w:val="007158E3"/>
    <w:rsid w:val="00725FE1"/>
    <w:rsid w:val="0073344E"/>
    <w:rsid w:val="007370AB"/>
    <w:rsid w:val="00741D9C"/>
    <w:rsid w:val="00741F89"/>
    <w:rsid w:val="00742739"/>
    <w:rsid w:val="00744DD7"/>
    <w:rsid w:val="00751CBD"/>
    <w:rsid w:val="007540D7"/>
    <w:rsid w:val="007550D4"/>
    <w:rsid w:val="00756791"/>
    <w:rsid w:val="007639AF"/>
    <w:rsid w:val="007768FB"/>
    <w:rsid w:val="007817B0"/>
    <w:rsid w:val="0078243F"/>
    <w:rsid w:val="007945A4"/>
    <w:rsid w:val="00797706"/>
    <w:rsid w:val="007A0062"/>
    <w:rsid w:val="007A2440"/>
    <w:rsid w:val="007A6C7F"/>
    <w:rsid w:val="007B069D"/>
    <w:rsid w:val="007B353D"/>
    <w:rsid w:val="007C2DB1"/>
    <w:rsid w:val="007C410A"/>
    <w:rsid w:val="007D2A3E"/>
    <w:rsid w:val="007D340B"/>
    <w:rsid w:val="007E2A0B"/>
    <w:rsid w:val="007E445D"/>
    <w:rsid w:val="007E543E"/>
    <w:rsid w:val="007E7506"/>
    <w:rsid w:val="007F07DA"/>
    <w:rsid w:val="007F5F16"/>
    <w:rsid w:val="007F6002"/>
    <w:rsid w:val="007F664F"/>
    <w:rsid w:val="00802E54"/>
    <w:rsid w:val="00804324"/>
    <w:rsid w:val="00805F87"/>
    <w:rsid w:val="00806B4D"/>
    <w:rsid w:val="008108FA"/>
    <w:rsid w:val="00810E7A"/>
    <w:rsid w:val="0081338A"/>
    <w:rsid w:val="00826A82"/>
    <w:rsid w:val="008271E6"/>
    <w:rsid w:val="00841AD6"/>
    <w:rsid w:val="00847A68"/>
    <w:rsid w:val="008509E1"/>
    <w:rsid w:val="008516C0"/>
    <w:rsid w:val="00852D85"/>
    <w:rsid w:val="00866304"/>
    <w:rsid w:val="00866D77"/>
    <w:rsid w:val="00873927"/>
    <w:rsid w:val="008742EE"/>
    <w:rsid w:val="0087656E"/>
    <w:rsid w:val="00880A78"/>
    <w:rsid w:val="0088520B"/>
    <w:rsid w:val="008938BB"/>
    <w:rsid w:val="008A4523"/>
    <w:rsid w:val="008A5A18"/>
    <w:rsid w:val="008B294E"/>
    <w:rsid w:val="008C3555"/>
    <w:rsid w:val="008D22C6"/>
    <w:rsid w:val="008D4627"/>
    <w:rsid w:val="008D7047"/>
    <w:rsid w:val="008D7E0C"/>
    <w:rsid w:val="008E1598"/>
    <w:rsid w:val="008E42CB"/>
    <w:rsid w:val="008E5343"/>
    <w:rsid w:val="008E7350"/>
    <w:rsid w:val="008F0046"/>
    <w:rsid w:val="008F1472"/>
    <w:rsid w:val="008F25B5"/>
    <w:rsid w:val="008F6ED6"/>
    <w:rsid w:val="00901379"/>
    <w:rsid w:val="00905F88"/>
    <w:rsid w:val="009061E4"/>
    <w:rsid w:val="00911AC4"/>
    <w:rsid w:val="009207CF"/>
    <w:rsid w:val="00927B7F"/>
    <w:rsid w:val="00930819"/>
    <w:rsid w:val="00933000"/>
    <w:rsid w:val="00946183"/>
    <w:rsid w:val="00952428"/>
    <w:rsid w:val="00963B42"/>
    <w:rsid w:val="00964F8D"/>
    <w:rsid w:val="009656F6"/>
    <w:rsid w:val="00966217"/>
    <w:rsid w:val="00966EF9"/>
    <w:rsid w:val="00967D02"/>
    <w:rsid w:val="00974222"/>
    <w:rsid w:val="00974D9F"/>
    <w:rsid w:val="009779DB"/>
    <w:rsid w:val="00990E8D"/>
    <w:rsid w:val="00993E8B"/>
    <w:rsid w:val="009A015F"/>
    <w:rsid w:val="009A183A"/>
    <w:rsid w:val="009A4BC8"/>
    <w:rsid w:val="009A5DE8"/>
    <w:rsid w:val="009B3414"/>
    <w:rsid w:val="009C0305"/>
    <w:rsid w:val="009C4C5E"/>
    <w:rsid w:val="009D069B"/>
    <w:rsid w:val="009E0405"/>
    <w:rsid w:val="009E3F7B"/>
    <w:rsid w:val="009F7A6B"/>
    <w:rsid w:val="00A00C8C"/>
    <w:rsid w:val="00A019A4"/>
    <w:rsid w:val="00A055BD"/>
    <w:rsid w:val="00A05DEE"/>
    <w:rsid w:val="00A14AE7"/>
    <w:rsid w:val="00A14F2A"/>
    <w:rsid w:val="00A233CB"/>
    <w:rsid w:val="00A36539"/>
    <w:rsid w:val="00A40380"/>
    <w:rsid w:val="00A43219"/>
    <w:rsid w:val="00A45F90"/>
    <w:rsid w:val="00A47A2F"/>
    <w:rsid w:val="00A50E7A"/>
    <w:rsid w:val="00A61B49"/>
    <w:rsid w:val="00A62226"/>
    <w:rsid w:val="00A73B46"/>
    <w:rsid w:val="00A74A85"/>
    <w:rsid w:val="00A7513F"/>
    <w:rsid w:val="00A776BE"/>
    <w:rsid w:val="00A96EFE"/>
    <w:rsid w:val="00AA0796"/>
    <w:rsid w:val="00AA2B54"/>
    <w:rsid w:val="00AA4235"/>
    <w:rsid w:val="00AB496F"/>
    <w:rsid w:val="00AB6AEA"/>
    <w:rsid w:val="00AC1B3F"/>
    <w:rsid w:val="00AC4A3A"/>
    <w:rsid w:val="00AD0303"/>
    <w:rsid w:val="00AD4E37"/>
    <w:rsid w:val="00AD64BD"/>
    <w:rsid w:val="00ADF789"/>
    <w:rsid w:val="00AE03E8"/>
    <w:rsid w:val="00AE21C2"/>
    <w:rsid w:val="00AE64DD"/>
    <w:rsid w:val="00AF10B6"/>
    <w:rsid w:val="00AF2E12"/>
    <w:rsid w:val="00AF344E"/>
    <w:rsid w:val="00AF6A3B"/>
    <w:rsid w:val="00B03CC6"/>
    <w:rsid w:val="00B06D5A"/>
    <w:rsid w:val="00B15E4A"/>
    <w:rsid w:val="00B311DD"/>
    <w:rsid w:val="00B409C3"/>
    <w:rsid w:val="00B503EC"/>
    <w:rsid w:val="00B51608"/>
    <w:rsid w:val="00B578BB"/>
    <w:rsid w:val="00B63D5A"/>
    <w:rsid w:val="00B66397"/>
    <w:rsid w:val="00B73340"/>
    <w:rsid w:val="00B74567"/>
    <w:rsid w:val="00B75E3A"/>
    <w:rsid w:val="00B856AB"/>
    <w:rsid w:val="00B86ADC"/>
    <w:rsid w:val="00B86E4A"/>
    <w:rsid w:val="00B9730B"/>
    <w:rsid w:val="00BA55F2"/>
    <w:rsid w:val="00BB41D6"/>
    <w:rsid w:val="00BC1300"/>
    <w:rsid w:val="00BC261D"/>
    <w:rsid w:val="00BC3362"/>
    <w:rsid w:val="00BC357E"/>
    <w:rsid w:val="00BC5E98"/>
    <w:rsid w:val="00BD3B41"/>
    <w:rsid w:val="00BD74D2"/>
    <w:rsid w:val="00BE1539"/>
    <w:rsid w:val="00BE5162"/>
    <w:rsid w:val="00BE6951"/>
    <w:rsid w:val="00BF01A9"/>
    <w:rsid w:val="00BF1C36"/>
    <w:rsid w:val="00C01358"/>
    <w:rsid w:val="00C03162"/>
    <w:rsid w:val="00C067F9"/>
    <w:rsid w:val="00C12741"/>
    <w:rsid w:val="00C15DA6"/>
    <w:rsid w:val="00C23F17"/>
    <w:rsid w:val="00C23FD3"/>
    <w:rsid w:val="00C26FC7"/>
    <w:rsid w:val="00C316AF"/>
    <w:rsid w:val="00C3598F"/>
    <w:rsid w:val="00C53026"/>
    <w:rsid w:val="00C57DF4"/>
    <w:rsid w:val="00C64A70"/>
    <w:rsid w:val="00C70B49"/>
    <w:rsid w:val="00C7361D"/>
    <w:rsid w:val="00C832FA"/>
    <w:rsid w:val="00C84B54"/>
    <w:rsid w:val="00C90E14"/>
    <w:rsid w:val="00C9169B"/>
    <w:rsid w:val="00C92EEC"/>
    <w:rsid w:val="00C975DA"/>
    <w:rsid w:val="00C978CE"/>
    <w:rsid w:val="00C97B37"/>
    <w:rsid w:val="00CA4C53"/>
    <w:rsid w:val="00CA71C8"/>
    <w:rsid w:val="00CACEF5"/>
    <w:rsid w:val="00CB159E"/>
    <w:rsid w:val="00CB54AA"/>
    <w:rsid w:val="00CB6DC1"/>
    <w:rsid w:val="00CC04BD"/>
    <w:rsid w:val="00CC1006"/>
    <w:rsid w:val="00CC1923"/>
    <w:rsid w:val="00CC3407"/>
    <w:rsid w:val="00CC57E8"/>
    <w:rsid w:val="00CC617C"/>
    <w:rsid w:val="00CD545C"/>
    <w:rsid w:val="00CE015F"/>
    <w:rsid w:val="00CE1D6F"/>
    <w:rsid w:val="00CE1F11"/>
    <w:rsid w:val="00CE7B6F"/>
    <w:rsid w:val="00CF2093"/>
    <w:rsid w:val="00CF70F6"/>
    <w:rsid w:val="00D01143"/>
    <w:rsid w:val="00D035CE"/>
    <w:rsid w:val="00D042F8"/>
    <w:rsid w:val="00D10D6B"/>
    <w:rsid w:val="00D168C3"/>
    <w:rsid w:val="00D324D1"/>
    <w:rsid w:val="00D32A11"/>
    <w:rsid w:val="00D35BDC"/>
    <w:rsid w:val="00D41516"/>
    <w:rsid w:val="00D443D8"/>
    <w:rsid w:val="00D453BE"/>
    <w:rsid w:val="00D47DCB"/>
    <w:rsid w:val="00D5427D"/>
    <w:rsid w:val="00D62771"/>
    <w:rsid w:val="00D67DE2"/>
    <w:rsid w:val="00D714B2"/>
    <w:rsid w:val="00D7277E"/>
    <w:rsid w:val="00D73B2A"/>
    <w:rsid w:val="00D76801"/>
    <w:rsid w:val="00D834C9"/>
    <w:rsid w:val="00D84194"/>
    <w:rsid w:val="00D90682"/>
    <w:rsid w:val="00D90C3F"/>
    <w:rsid w:val="00D91D71"/>
    <w:rsid w:val="00D94475"/>
    <w:rsid w:val="00D94534"/>
    <w:rsid w:val="00D94AA5"/>
    <w:rsid w:val="00DA4127"/>
    <w:rsid w:val="00DA4C59"/>
    <w:rsid w:val="00DA74DF"/>
    <w:rsid w:val="00DB19C4"/>
    <w:rsid w:val="00DC1C34"/>
    <w:rsid w:val="00DC25B7"/>
    <w:rsid w:val="00DC3356"/>
    <w:rsid w:val="00DC4ACA"/>
    <w:rsid w:val="00DD670C"/>
    <w:rsid w:val="00DD676D"/>
    <w:rsid w:val="00DD79C4"/>
    <w:rsid w:val="00DE5D6D"/>
    <w:rsid w:val="00DF1E08"/>
    <w:rsid w:val="00DF3B34"/>
    <w:rsid w:val="00E02579"/>
    <w:rsid w:val="00E059DA"/>
    <w:rsid w:val="00E07C33"/>
    <w:rsid w:val="00E105E3"/>
    <w:rsid w:val="00E168B2"/>
    <w:rsid w:val="00E16956"/>
    <w:rsid w:val="00E20AFB"/>
    <w:rsid w:val="00E21D65"/>
    <w:rsid w:val="00E30B8B"/>
    <w:rsid w:val="00E32168"/>
    <w:rsid w:val="00E32463"/>
    <w:rsid w:val="00E32BF7"/>
    <w:rsid w:val="00E3461D"/>
    <w:rsid w:val="00E364F3"/>
    <w:rsid w:val="00E374C0"/>
    <w:rsid w:val="00E5364C"/>
    <w:rsid w:val="00E60D7E"/>
    <w:rsid w:val="00E62EA0"/>
    <w:rsid w:val="00E73C03"/>
    <w:rsid w:val="00E83593"/>
    <w:rsid w:val="00E8359C"/>
    <w:rsid w:val="00E85C21"/>
    <w:rsid w:val="00E87265"/>
    <w:rsid w:val="00EA1527"/>
    <w:rsid w:val="00EA2D50"/>
    <w:rsid w:val="00EA6E10"/>
    <w:rsid w:val="00EB6793"/>
    <w:rsid w:val="00EC285A"/>
    <w:rsid w:val="00ED68B7"/>
    <w:rsid w:val="00ED7E7B"/>
    <w:rsid w:val="00EE17F4"/>
    <w:rsid w:val="00EE38F3"/>
    <w:rsid w:val="00EF2F67"/>
    <w:rsid w:val="00EF48E4"/>
    <w:rsid w:val="00EF490C"/>
    <w:rsid w:val="00EF5CC4"/>
    <w:rsid w:val="00EF7E5C"/>
    <w:rsid w:val="00F104BA"/>
    <w:rsid w:val="00F10C89"/>
    <w:rsid w:val="00F10EB8"/>
    <w:rsid w:val="00F115ED"/>
    <w:rsid w:val="00F20436"/>
    <w:rsid w:val="00F21999"/>
    <w:rsid w:val="00F266FA"/>
    <w:rsid w:val="00F311AF"/>
    <w:rsid w:val="00F324E2"/>
    <w:rsid w:val="00F40B04"/>
    <w:rsid w:val="00F41D97"/>
    <w:rsid w:val="00F5242B"/>
    <w:rsid w:val="00F531A4"/>
    <w:rsid w:val="00F537CF"/>
    <w:rsid w:val="00F571AF"/>
    <w:rsid w:val="00F642EF"/>
    <w:rsid w:val="00F656A5"/>
    <w:rsid w:val="00F67FA4"/>
    <w:rsid w:val="00F81A9E"/>
    <w:rsid w:val="00F8727F"/>
    <w:rsid w:val="00FA3D21"/>
    <w:rsid w:val="00FA71AA"/>
    <w:rsid w:val="00FD08AE"/>
    <w:rsid w:val="00FD1D76"/>
    <w:rsid w:val="00FE12AB"/>
    <w:rsid w:val="00FE1409"/>
    <w:rsid w:val="00FE1A98"/>
    <w:rsid w:val="00FE389C"/>
    <w:rsid w:val="00FE4933"/>
    <w:rsid w:val="00FE7414"/>
    <w:rsid w:val="00FF3D22"/>
    <w:rsid w:val="038BDFDB"/>
    <w:rsid w:val="03EFD2CA"/>
    <w:rsid w:val="042E82FD"/>
    <w:rsid w:val="04959F59"/>
    <w:rsid w:val="04C19AAE"/>
    <w:rsid w:val="05B5549F"/>
    <w:rsid w:val="060E0638"/>
    <w:rsid w:val="06320C9E"/>
    <w:rsid w:val="06668282"/>
    <w:rsid w:val="077E12B3"/>
    <w:rsid w:val="07D2B880"/>
    <w:rsid w:val="089FA177"/>
    <w:rsid w:val="08D05581"/>
    <w:rsid w:val="09A9F35A"/>
    <w:rsid w:val="09D53DEB"/>
    <w:rsid w:val="0AB816A6"/>
    <w:rsid w:val="0C9996FA"/>
    <w:rsid w:val="0D85BE0A"/>
    <w:rsid w:val="0DDCD13B"/>
    <w:rsid w:val="0DEC8B33"/>
    <w:rsid w:val="0E842200"/>
    <w:rsid w:val="0E8C397C"/>
    <w:rsid w:val="0FBB1832"/>
    <w:rsid w:val="0FE7B384"/>
    <w:rsid w:val="10B862B4"/>
    <w:rsid w:val="125686DE"/>
    <w:rsid w:val="129479E0"/>
    <w:rsid w:val="12ABE4E8"/>
    <w:rsid w:val="12B840C4"/>
    <w:rsid w:val="130F6244"/>
    <w:rsid w:val="13767E54"/>
    <w:rsid w:val="14CE793E"/>
    <w:rsid w:val="14E78265"/>
    <w:rsid w:val="151012F7"/>
    <w:rsid w:val="151D15B2"/>
    <w:rsid w:val="157AD24F"/>
    <w:rsid w:val="15EDEDA3"/>
    <w:rsid w:val="16C1A40F"/>
    <w:rsid w:val="16DAC76C"/>
    <w:rsid w:val="17005355"/>
    <w:rsid w:val="1722DBF0"/>
    <w:rsid w:val="17513F27"/>
    <w:rsid w:val="1823F3E4"/>
    <w:rsid w:val="186FCE0B"/>
    <w:rsid w:val="18A0D59D"/>
    <w:rsid w:val="18ACB0AE"/>
    <w:rsid w:val="192E8810"/>
    <w:rsid w:val="1B318613"/>
    <w:rsid w:val="1B86178C"/>
    <w:rsid w:val="1B8B87FA"/>
    <w:rsid w:val="1C364716"/>
    <w:rsid w:val="1C5CC5F4"/>
    <w:rsid w:val="1C67A273"/>
    <w:rsid w:val="1C7F58B8"/>
    <w:rsid w:val="1CC462E7"/>
    <w:rsid w:val="1CCDA6CA"/>
    <w:rsid w:val="1CEEC767"/>
    <w:rsid w:val="1CFF3910"/>
    <w:rsid w:val="1D243F22"/>
    <w:rsid w:val="1D498EC9"/>
    <w:rsid w:val="1E9C9D10"/>
    <w:rsid w:val="1EC9EDBC"/>
    <w:rsid w:val="1F1A62AD"/>
    <w:rsid w:val="1F4BCE32"/>
    <w:rsid w:val="2035D438"/>
    <w:rsid w:val="205DC564"/>
    <w:rsid w:val="20E5547A"/>
    <w:rsid w:val="216C0F35"/>
    <w:rsid w:val="221ABAF9"/>
    <w:rsid w:val="221B7017"/>
    <w:rsid w:val="222C7BD4"/>
    <w:rsid w:val="223AD9B9"/>
    <w:rsid w:val="227088BE"/>
    <w:rsid w:val="22F1B2EF"/>
    <w:rsid w:val="22F3EE97"/>
    <w:rsid w:val="2304D14F"/>
    <w:rsid w:val="23359AD4"/>
    <w:rsid w:val="2466ED3A"/>
    <w:rsid w:val="256221BE"/>
    <w:rsid w:val="25BF9B48"/>
    <w:rsid w:val="25E2CE3B"/>
    <w:rsid w:val="27E5045A"/>
    <w:rsid w:val="27F0BC75"/>
    <w:rsid w:val="289E5951"/>
    <w:rsid w:val="28FBF144"/>
    <w:rsid w:val="29321644"/>
    <w:rsid w:val="2940026D"/>
    <w:rsid w:val="2A39FC75"/>
    <w:rsid w:val="2AA6D044"/>
    <w:rsid w:val="2AFA615D"/>
    <w:rsid w:val="2BD25349"/>
    <w:rsid w:val="2C1EA498"/>
    <w:rsid w:val="2C51D855"/>
    <w:rsid w:val="2C8776BC"/>
    <w:rsid w:val="2C93BE1A"/>
    <w:rsid w:val="2D0AC6E9"/>
    <w:rsid w:val="2D287182"/>
    <w:rsid w:val="2D680A27"/>
    <w:rsid w:val="2DBEA6CB"/>
    <w:rsid w:val="2E053157"/>
    <w:rsid w:val="2EE4F1EA"/>
    <w:rsid w:val="2EEE3703"/>
    <w:rsid w:val="2F7BCC58"/>
    <w:rsid w:val="2F933442"/>
    <w:rsid w:val="2F9EF8EF"/>
    <w:rsid w:val="2FD3B9DA"/>
    <w:rsid w:val="3051297D"/>
    <w:rsid w:val="3101D6C2"/>
    <w:rsid w:val="3103A332"/>
    <w:rsid w:val="3114B8E1"/>
    <w:rsid w:val="319C2CD4"/>
    <w:rsid w:val="31FB35BC"/>
    <w:rsid w:val="322032A2"/>
    <w:rsid w:val="32A2A4C9"/>
    <w:rsid w:val="32ED9035"/>
    <w:rsid w:val="3306D43D"/>
    <w:rsid w:val="330E4C82"/>
    <w:rsid w:val="334ED802"/>
    <w:rsid w:val="33E549BD"/>
    <w:rsid w:val="3427A68A"/>
    <w:rsid w:val="3494F23D"/>
    <w:rsid w:val="34B2087B"/>
    <w:rsid w:val="34B89019"/>
    <w:rsid w:val="3578BF22"/>
    <w:rsid w:val="35802DD1"/>
    <w:rsid w:val="36149F0F"/>
    <w:rsid w:val="3614B24A"/>
    <w:rsid w:val="3645DF1F"/>
    <w:rsid w:val="367E82FF"/>
    <w:rsid w:val="36AEEA39"/>
    <w:rsid w:val="36F34FA9"/>
    <w:rsid w:val="3701C6E8"/>
    <w:rsid w:val="3717E190"/>
    <w:rsid w:val="378FACCF"/>
    <w:rsid w:val="37C62081"/>
    <w:rsid w:val="38142799"/>
    <w:rsid w:val="382AC6FD"/>
    <w:rsid w:val="384AC3C6"/>
    <w:rsid w:val="38CD7EAB"/>
    <w:rsid w:val="38FE049B"/>
    <w:rsid w:val="396A33E7"/>
    <w:rsid w:val="39C2C5DD"/>
    <w:rsid w:val="3A64DF7D"/>
    <w:rsid w:val="3A991BB1"/>
    <w:rsid w:val="3B202A92"/>
    <w:rsid w:val="3B24F1A9"/>
    <w:rsid w:val="3BA4AE88"/>
    <w:rsid w:val="3C96485A"/>
    <w:rsid w:val="3DDC86F9"/>
    <w:rsid w:val="3E3655A1"/>
    <w:rsid w:val="3E778339"/>
    <w:rsid w:val="3ED120F4"/>
    <w:rsid w:val="3EEC0F44"/>
    <w:rsid w:val="3F14DA22"/>
    <w:rsid w:val="3F220898"/>
    <w:rsid w:val="3FEE360F"/>
    <w:rsid w:val="415CA063"/>
    <w:rsid w:val="4161A4AB"/>
    <w:rsid w:val="42417EB2"/>
    <w:rsid w:val="43C270FA"/>
    <w:rsid w:val="442A3384"/>
    <w:rsid w:val="446C23EB"/>
    <w:rsid w:val="45515FA2"/>
    <w:rsid w:val="45838F1E"/>
    <w:rsid w:val="4687FB20"/>
    <w:rsid w:val="46BBC41C"/>
    <w:rsid w:val="47E0CF13"/>
    <w:rsid w:val="482D3896"/>
    <w:rsid w:val="4864CD15"/>
    <w:rsid w:val="4896AED1"/>
    <w:rsid w:val="489D3944"/>
    <w:rsid w:val="48BB3E3C"/>
    <w:rsid w:val="4944EE66"/>
    <w:rsid w:val="497BF44C"/>
    <w:rsid w:val="4A396B41"/>
    <w:rsid w:val="4A409019"/>
    <w:rsid w:val="4AE5AA8C"/>
    <w:rsid w:val="4AF85797"/>
    <w:rsid w:val="4BBF306E"/>
    <w:rsid w:val="4BD3593B"/>
    <w:rsid w:val="4DA6FF4B"/>
    <w:rsid w:val="4EFB582E"/>
    <w:rsid w:val="4F3F6A08"/>
    <w:rsid w:val="4F88F6D5"/>
    <w:rsid w:val="500CB533"/>
    <w:rsid w:val="50770323"/>
    <w:rsid w:val="511C2AE4"/>
    <w:rsid w:val="51282148"/>
    <w:rsid w:val="52E14C38"/>
    <w:rsid w:val="5329864E"/>
    <w:rsid w:val="545E373D"/>
    <w:rsid w:val="547AF4A0"/>
    <w:rsid w:val="548524C4"/>
    <w:rsid w:val="551F978C"/>
    <w:rsid w:val="55B1AE61"/>
    <w:rsid w:val="55E1CF80"/>
    <w:rsid w:val="55FB8B00"/>
    <w:rsid w:val="576381E7"/>
    <w:rsid w:val="579CAE86"/>
    <w:rsid w:val="57F657D0"/>
    <w:rsid w:val="5813706F"/>
    <w:rsid w:val="58AECF1F"/>
    <w:rsid w:val="5984A13A"/>
    <w:rsid w:val="59B34F5F"/>
    <w:rsid w:val="5A502A66"/>
    <w:rsid w:val="5AA7FA2A"/>
    <w:rsid w:val="5ABBF9C7"/>
    <w:rsid w:val="5AD28527"/>
    <w:rsid w:val="5B95A9C8"/>
    <w:rsid w:val="5E097E87"/>
    <w:rsid w:val="5E2C3AA2"/>
    <w:rsid w:val="5F9F5D14"/>
    <w:rsid w:val="5FF5D310"/>
    <w:rsid w:val="605487CF"/>
    <w:rsid w:val="6094C396"/>
    <w:rsid w:val="614F8773"/>
    <w:rsid w:val="61D04539"/>
    <w:rsid w:val="62CF2B41"/>
    <w:rsid w:val="62E91361"/>
    <w:rsid w:val="6385C54D"/>
    <w:rsid w:val="6423CFA6"/>
    <w:rsid w:val="6477FC8B"/>
    <w:rsid w:val="65D71DAD"/>
    <w:rsid w:val="66A69DDD"/>
    <w:rsid w:val="66ECD930"/>
    <w:rsid w:val="67286325"/>
    <w:rsid w:val="673940F7"/>
    <w:rsid w:val="67B0028B"/>
    <w:rsid w:val="68994A9C"/>
    <w:rsid w:val="68A7031D"/>
    <w:rsid w:val="69937195"/>
    <w:rsid w:val="69C741D7"/>
    <w:rsid w:val="6A0F22DE"/>
    <w:rsid w:val="6A2A7481"/>
    <w:rsid w:val="6A473074"/>
    <w:rsid w:val="6A60E957"/>
    <w:rsid w:val="6B222B0E"/>
    <w:rsid w:val="6BA7B53D"/>
    <w:rsid w:val="6BDB87F8"/>
    <w:rsid w:val="6C534F54"/>
    <w:rsid w:val="6CA97142"/>
    <w:rsid w:val="6F0E6B30"/>
    <w:rsid w:val="6FD5A231"/>
    <w:rsid w:val="709DB8E3"/>
    <w:rsid w:val="70E62385"/>
    <w:rsid w:val="7171C516"/>
    <w:rsid w:val="71810F0E"/>
    <w:rsid w:val="71A946AC"/>
    <w:rsid w:val="71F1F447"/>
    <w:rsid w:val="720E9F21"/>
    <w:rsid w:val="7248CC97"/>
    <w:rsid w:val="728E64E6"/>
    <w:rsid w:val="729D9F85"/>
    <w:rsid w:val="7428BF43"/>
    <w:rsid w:val="7662450D"/>
    <w:rsid w:val="77581600"/>
    <w:rsid w:val="77E9F806"/>
    <w:rsid w:val="78832154"/>
    <w:rsid w:val="791E2A37"/>
    <w:rsid w:val="79953025"/>
    <w:rsid w:val="79B1EB7E"/>
    <w:rsid w:val="7A3D02D5"/>
    <w:rsid w:val="7ACA69F0"/>
    <w:rsid w:val="7ACA7941"/>
    <w:rsid w:val="7B2629CF"/>
    <w:rsid w:val="7B335282"/>
    <w:rsid w:val="7BD4C2FE"/>
    <w:rsid w:val="7D3BCD36"/>
    <w:rsid w:val="7D917C9C"/>
    <w:rsid w:val="7DC50A50"/>
    <w:rsid w:val="7DD4BE3E"/>
    <w:rsid w:val="7DEC040F"/>
    <w:rsid w:val="7DEDC06A"/>
    <w:rsid w:val="7DFCB9D2"/>
    <w:rsid w:val="7E9FAC12"/>
    <w:rsid w:val="7EB5795B"/>
    <w:rsid w:val="7F29DA84"/>
    <w:rsid w:val="7F3D69C4"/>
    <w:rsid w:val="7FEB94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FE6EC8AC-2F64-4BD0-BA6E-539EB286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paragraph" w:styleId="BodyTextIndent2">
    <w:name w:val="Body Text Indent 2"/>
    <w:basedOn w:val="Normal"/>
    <w:link w:val="BodyTextIndent2Char"/>
    <w:rsid w:val="007E7506"/>
    <w:pPr>
      <w:autoSpaceDE w:val="0"/>
      <w:autoSpaceDN w:val="0"/>
      <w:spacing w:after="120" w:line="480" w:lineRule="auto"/>
      <w:ind w:left="283"/>
    </w:pPr>
    <w:rPr>
      <w:rFonts w:ascii="Times New Roman" w:eastAsia="Times New Roman" w:hAnsi="Times New Roman" w:cs="Times New Roman"/>
      <w:sz w:val="20"/>
      <w:szCs w:val="20"/>
      <w:lang w:val="en-GB" w:eastAsia="en-GB"/>
    </w:rPr>
  </w:style>
  <w:style w:type="character" w:customStyle="1" w:styleId="BodyTextIndent2Char">
    <w:name w:val="Body Text Indent 2 Char"/>
    <w:basedOn w:val="DefaultParagraphFont"/>
    <w:link w:val="BodyTextIndent2"/>
    <w:rsid w:val="007E7506"/>
    <w:rPr>
      <w:rFonts w:ascii="Times New Roman" w:eastAsia="Times New Roman" w:hAnsi="Times New Roman" w:cs="Times New Roman"/>
      <w:sz w:val="20"/>
      <w:szCs w:val="20"/>
      <w:lang w:val="en-GB" w:eastAsia="en-GB"/>
    </w:rPr>
  </w:style>
  <w:style w:type="paragraph" w:styleId="Title">
    <w:name w:val="Title"/>
    <w:basedOn w:val="Normal"/>
    <w:link w:val="TitleChar"/>
    <w:qFormat/>
    <w:rsid w:val="00E374C0"/>
    <w:pPr>
      <w:spacing w:line="480" w:lineRule="auto"/>
      <w:jc w:val="center"/>
    </w:pPr>
    <w:rPr>
      <w:rFonts w:ascii="Arial" w:eastAsia="Times New Roman" w:hAnsi="Arial" w:cs="Times New Roman"/>
      <w:sz w:val="28"/>
      <w:szCs w:val="20"/>
      <w:lang w:val="en-GB" w:eastAsia="en-GB"/>
    </w:rPr>
  </w:style>
  <w:style w:type="character" w:customStyle="1" w:styleId="TitleChar">
    <w:name w:val="Title Char"/>
    <w:basedOn w:val="DefaultParagraphFont"/>
    <w:link w:val="Title"/>
    <w:rsid w:val="00E374C0"/>
    <w:rPr>
      <w:rFonts w:ascii="Arial" w:eastAsia="Times New Roman" w:hAnsi="Arial" w:cs="Times New Roman"/>
      <w:sz w:val="28"/>
      <w:szCs w:val="20"/>
      <w:lang w:val="en-GB" w:eastAsia="en-GB"/>
    </w:rPr>
  </w:style>
  <w:style w:type="paragraph" w:styleId="Subtitle">
    <w:name w:val="Subtitle"/>
    <w:basedOn w:val="Normal"/>
    <w:link w:val="SubtitleChar"/>
    <w:qFormat/>
    <w:rsid w:val="007D2A3E"/>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7D2A3E"/>
    <w:rPr>
      <w:rFonts w:ascii="Arial Narrow" w:eastAsia="Times New Roman" w:hAnsi="Arial Narrow" w:cs="Times New Roman"/>
      <w:b/>
      <w:sz w:val="32"/>
      <w:szCs w:val="20"/>
      <w:lang w:val="en-GB"/>
    </w:rPr>
  </w:style>
  <w:style w:type="paragraph" w:styleId="BalloonText">
    <w:name w:val="Balloon Text"/>
    <w:basedOn w:val="Normal"/>
    <w:link w:val="BalloonTextChar"/>
    <w:uiPriority w:val="99"/>
    <w:semiHidden/>
    <w:unhideWhenUsed/>
    <w:rsid w:val="00C736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361D"/>
    <w:rPr>
      <w:rFonts w:ascii="Times New Roman" w:hAnsi="Times New Roman" w:cs="Times New Roman"/>
      <w:sz w:val="18"/>
      <w:szCs w:val="18"/>
    </w:rPr>
  </w:style>
  <w:style w:type="character" w:styleId="Hyperlink">
    <w:name w:val="Hyperlink"/>
    <w:uiPriority w:val="99"/>
    <w:rsid w:val="00EF2F67"/>
    <w:rPr>
      <w:color w:val="0000FF"/>
      <w:u w:val="single"/>
    </w:rPr>
  </w:style>
  <w:style w:type="character" w:styleId="CommentReference">
    <w:name w:val="annotation reference"/>
    <w:basedOn w:val="DefaultParagraphFont"/>
    <w:uiPriority w:val="99"/>
    <w:semiHidden/>
    <w:unhideWhenUsed/>
    <w:rsid w:val="00A62226"/>
    <w:rPr>
      <w:sz w:val="16"/>
      <w:szCs w:val="16"/>
    </w:rPr>
  </w:style>
  <w:style w:type="paragraph" w:styleId="CommentText">
    <w:name w:val="annotation text"/>
    <w:basedOn w:val="Normal"/>
    <w:link w:val="CommentTextChar"/>
    <w:uiPriority w:val="99"/>
    <w:unhideWhenUsed/>
    <w:rsid w:val="00A62226"/>
    <w:rPr>
      <w:sz w:val="20"/>
      <w:szCs w:val="20"/>
    </w:rPr>
  </w:style>
  <w:style w:type="character" w:customStyle="1" w:styleId="CommentTextChar">
    <w:name w:val="Comment Text Char"/>
    <w:basedOn w:val="DefaultParagraphFont"/>
    <w:link w:val="CommentText"/>
    <w:uiPriority w:val="99"/>
    <w:rsid w:val="00A62226"/>
    <w:rPr>
      <w:sz w:val="20"/>
      <w:szCs w:val="20"/>
    </w:rPr>
  </w:style>
  <w:style w:type="paragraph" w:styleId="CommentSubject">
    <w:name w:val="annotation subject"/>
    <w:basedOn w:val="CommentText"/>
    <w:next w:val="CommentText"/>
    <w:link w:val="CommentSubjectChar"/>
    <w:uiPriority w:val="99"/>
    <w:semiHidden/>
    <w:unhideWhenUsed/>
    <w:rsid w:val="00A62226"/>
    <w:rPr>
      <w:b/>
      <w:bCs/>
    </w:rPr>
  </w:style>
  <w:style w:type="character" w:customStyle="1" w:styleId="CommentSubjectChar">
    <w:name w:val="Comment Subject Char"/>
    <w:basedOn w:val="CommentTextChar"/>
    <w:link w:val="CommentSubject"/>
    <w:uiPriority w:val="99"/>
    <w:semiHidden/>
    <w:rsid w:val="00A62226"/>
    <w:rPr>
      <w:b/>
      <w:bCs/>
      <w:sz w:val="20"/>
      <w:szCs w:val="20"/>
    </w:rPr>
  </w:style>
  <w:style w:type="paragraph" w:styleId="NormalWeb">
    <w:name w:val="Normal (Web)"/>
    <w:basedOn w:val="Normal"/>
    <w:uiPriority w:val="99"/>
    <w:unhideWhenUsed/>
    <w:rsid w:val="008F1472"/>
    <w:pPr>
      <w:spacing w:before="100" w:beforeAutospacing="1" w:after="100" w:afterAutospacing="1"/>
    </w:pPr>
    <w:rPr>
      <w:rFonts w:ascii="Times New Roman" w:eastAsia="Times New Roman" w:hAnsi="Times New Roman" w:cs="Times New Roman"/>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8F1472"/>
  </w:style>
  <w:style w:type="paragraph" w:styleId="Revision">
    <w:name w:val="Revision"/>
    <w:hidden/>
    <w:uiPriority w:val="99"/>
    <w:semiHidden/>
    <w:rsid w:val="008D2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85536A9866841BF9568C1E6A3F5FA" ma:contentTypeVersion="11" ma:contentTypeDescription="Create a new document." ma:contentTypeScope="" ma:versionID="32e27cc614d9b8c944204adf947b8caf">
  <xsd:schema xmlns:xsd="http://www.w3.org/2001/XMLSchema" xmlns:xs="http://www.w3.org/2001/XMLSchema" xmlns:p="http://schemas.microsoft.com/office/2006/metadata/properties" xmlns:ns2="fb1f90b1-22dc-4bcf-ba6c-e59016e66879" xmlns:ns3="ff2696eb-0572-4024-b5f8-36a4e76f8bf3" targetNamespace="http://schemas.microsoft.com/office/2006/metadata/properties" ma:root="true" ma:fieldsID="09634f8b74b85348810b63ec3f34defa" ns2:_="" ns3:_="">
    <xsd:import namespace="fb1f90b1-22dc-4bcf-ba6c-e59016e66879"/>
    <xsd:import namespace="ff2696eb-0572-4024-b5f8-36a4e76f8b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f90b1-22dc-4bcf-ba6c-e59016e66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c105274-9cd3-4342-bf46-13c52bd746b6"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696eb-0572-4024-b5f8-36a4e76f8b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1f90b1-22dc-4bcf-ba6c-e59016e6687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E91C7-9004-4E9C-AAE5-C213A1691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f90b1-22dc-4bcf-ba6c-e59016e66879"/>
    <ds:schemaRef ds:uri="ff2696eb-0572-4024-b5f8-36a4e76f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D7E9A-0C8C-475A-974C-6EF888397956}">
  <ds:schemaRefs>
    <ds:schemaRef ds:uri="http://schemas.openxmlformats.org/officeDocument/2006/bibliography"/>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fb1f90b1-22dc-4bcf-ba6c-e59016e66879"/>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7406</Characters>
  <Application>Microsoft Office Word</Application>
  <DocSecurity>0</DocSecurity>
  <Lines>61</Lines>
  <Paragraphs>17</Paragraphs>
  <ScaleCrop>false</ScaleCrop>
  <Company/>
  <LinksUpToDate>false</LinksUpToDate>
  <CharactersWithSpaces>8688</CharactersWithSpaces>
  <SharedDoc>false</SharedDoc>
  <HLinks>
    <vt:vector size="12" baseType="variant">
      <vt:variant>
        <vt:i4>2883599</vt:i4>
      </vt:variant>
      <vt:variant>
        <vt:i4>3</vt:i4>
      </vt:variant>
      <vt:variant>
        <vt:i4>0</vt:i4>
      </vt:variant>
      <vt:variant>
        <vt:i4>5</vt:i4>
      </vt:variant>
      <vt:variant>
        <vt:lpwstr>mailto:sharon.simpson@yorkshirehousing.co.uk</vt:lpwstr>
      </vt:variant>
      <vt:variant>
        <vt:lpwstr/>
      </vt:variant>
      <vt:variant>
        <vt:i4>2883599</vt:i4>
      </vt:variant>
      <vt:variant>
        <vt:i4>0</vt:i4>
      </vt:variant>
      <vt:variant>
        <vt:i4>0</vt:i4>
      </vt:variant>
      <vt:variant>
        <vt:i4>5</vt:i4>
      </vt:variant>
      <vt:variant>
        <vt:lpwstr>mailto:sharon.simpson@yorkshirehousing.co.uk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Janine Page</cp:lastModifiedBy>
  <cp:revision>2</cp:revision>
  <dcterms:created xsi:type="dcterms:W3CDTF">2025-04-08T10:56:00Z</dcterms:created>
  <dcterms:modified xsi:type="dcterms:W3CDTF">2025-04-08T10:56:00Z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0x01010090F85536A9866841BF9568C1E6A3F5FA</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860</vt:lpwstr>
  </property>
  <property fmtid="{D5CDD505-2E9C-101B-9397-08002B2CF9AE}" pid="6" name="AuthorIds_UIVersion_1024">
    <vt:lpwstr>860</vt:lpwstr>
  </property>
  <property fmtid="{D5CDD505-2E9C-101B-9397-08002B2CF9AE}" pid="7" name="_NewReviewCycle">
    <vt:lpwstr/>
  </property>
  <property fmtid="{D5CDD505-2E9C-101B-9397-08002B2CF9AE}" pid="8" name="Publish to main site">
    <vt:bool>false</vt:bool>
  </property>
  <property fmtid="{D5CDD505-2E9C-101B-9397-08002B2CF9AE}" pid="9" name="MediaServiceImageTags">
    <vt:lpwstr/>
  </property>
</Properties>
</file>