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5BD24A7F" w:rsidR="00426498" w:rsidRPr="0084565C" w:rsidRDefault="5CC34F4A" w:rsidP="00B1649D">
      <w:pPr>
        <w:spacing w:line="276" w:lineRule="auto"/>
        <w:rPr>
          <w:rFonts w:ascii="Source Sans Pro" w:hAnsi="Source Sans Pro"/>
          <w:b/>
          <w:sz w:val="22"/>
          <w:szCs w:val="22"/>
        </w:rPr>
      </w:pPr>
      <w:r w:rsidRPr="0084565C">
        <w:rPr>
          <w:rFonts w:ascii="Source Sans Pro" w:hAnsi="Source Sans Pro"/>
          <w:b/>
          <w:bCs/>
          <w:sz w:val="44"/>
          <w:szCs w:val="44"/>
        </w:rPr>
        <w:t>Yorkshire Housing</w:t>
      </w:r>
      <w:r w:rsidR="0073012C" w:rsidRPr="0084565C">
        <w:rPr>
          <w:rFonts w:ascii="Source Sans Pro" w:hAnsi="Source Sans Pro"/>
          <w:b/>
          <w:sz w:val="44"/>
          <w:szCs w:val="44"/>
        </w:rPr>
        <w:t xml:space="preserve"> </w:t>
      </w:r>
      <w:r w:rsidR="004D396A" w:rsidRPr="0084565C">
        <w:rPr>
          <w:rFonts w:ascii="Source Sans Pro" w:hAnsi="Source Sans Pro"/>
          <w:b/>
          <w:sz w:val="44"/>
          <w:szCs w:val="44"/>
        </w:rPr>
        <w:t>Role Profile</w:t>
      </w:r>
      <w:r w:rsidR="004D396A" w:rsidRPr="0084565C">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838"/>
        <w:gridCol w:w="3686"/>
        <w:gridCol w:w="1984"/>
        <w:gridCol w:w="2114"/>
      </w:tblGrid>
      <w:tr w:rsidR="00502C9B" w:rsidRPr="00B717DC" w14:paraId="31BB416D" w14:textId="327585BD" w:rsidTr="00B717DC">
        <w:tc>
          <w:tcPr>
            <w:tcW w:w="1838" w:type="dxa"/>
            <w:shd w:val="clear" w:color="auto" w:fill="D9D9D9" w:themeFill="background1" w:themeFillShade="D9"/>
          </w:tcPr>
          <w:p w14:paraId="01B398E1" w14:textId="77777777" w:rsidR="00056ACA" w:rsidRPr="00B717DC" w:rsidRDefault="00056ACA" w:rsidP="00426498">
            <w:pPr>
              <w:spacing w:before="60" w:after="60"/>
              <w:rPr>
                <w:rFonts w:ascii="Source Sans Pro" w:hAnsi="Source Sans Pro"/>
                <w:b/>
                <w:bCs/>
                <w:sz w:val="22"/>
                <w:szCs w:val="22"/>
              </w:rPr>
            </w:pPr>
            <w:r w:rsidRPr="00B717DC">
              <w:rPr>
                <w:rFonts w:ascii="Source Sans Pro" w:hAnsi="Source Sans Pro"/>
                <w:b/>
                <w:bCs/>
                <w:sz w:val="22"/>
                <w:szCs w:val="22"/>
              </w:rPr>
              <w:t>Job title:</w:t>
            </w:r>
          </w:p>
        </w:tc>
        <w:tc>
          <w:tcPr>
            <w:tcW w:w="3686" w:type="dxa"/>
            <w:shd w:val="clear" w:color="auto" w:fill="auto"/>
          </w:tcPr>
          <w:p w14:paraId="61FC93B4" w14:textId="44B2308E" w:rsidR="00056ACA" w:rsidRPr="00B717DC" w:rsidRDefault="00854715" w:rsidP="00543425">
            <w:pPr>
              <w:spacing w:before="60" w:after="60"/>
              <w:rPr>
                <w:rFonts w:ascii="Source Sans Pro" w:hAnsi="Source Sans Pro"/>
                <w:sz w:val="22"/>
                <w:szCs w:val="22"/>
              </w:rPr>
            </w:pPr>
            <w:r>
              <w:rPr>
                <w:rFonts w:ascii="Source Sans Pro" w:hAnsi="Source Sans Pro"/>
                <w:sz w:val="22"/>
                <w:szCs w:val="22"/>
              </w:rPr>
              <w:t xml:space="preserve">Workplace Experience </w:t>
            </w:r>
            <w:r w:rsidR="00BF2493">
              <w:rPr>
                <w:rFonts w:ascii="Source Sans Pro" w:hAnsi="Source Sans Pro"/>
                <w:sz w:val="22"/>
                <w:szCs w:val="22"/>
              </w:rPr>
              <w:t xml:space="preserve">Coordinator </w:t>
            </w:r>
          </w:p>
        </w:tc>
        <w:tc>
          <w:tcPr>
            <w:tcW w:w="1984" w:type="dxa"/>
            <w:shd w:val="clear" w:color="auto" w:fill="D9D9D9" w:themeFill="background1" w:themeFillShade="D9"/>
          </w:tcPr>
          <w:p w14:paraId="70A8158E" w14:textId="20BD386C" w:rsidR="00056ACA" w:rsidRPr="00B717DC" w:rsidRDefault="00056ACA" w:rsidP="6644EDCB">
            <w:pPr>
              <w:spacing w:before="60" w:after="60"/>
              <w:rPr>
                <w:rFonts w:ascii="Source Sans Pro" w:hAnsi="Source Sans Pro"/>
                <w:b/>
                <w:bCs/>
                <w:sz w:val="22"/>
                <w:szCs w:val="22"/>
              </w:rPr>
            </w:pPr>
            <w:r w:rsidRPr="00B717DC">
              <w:rPr>
                <w:rFonts w:ascii="Source Sans Pro" w:hAnsi="Source Sans Pro"/>
                <w:b/>
                <w:bCs/>
                <w:sz w:val="22"/>
                <w:szCs w:val="22"/>
              </w:rPr>
              <w:t>Leader of others:</w:t>
            </w:r>
          </w:p>
        </w:tc>
        <w:tc>
          <w:tcPr>
            <w:tcW w:w="2114" w:type="dxa"/>
          </w:tcPr>
          <w:p w14:paraId="619873E8" w14:textId="0F7FF4A2" w:rsidR="00056ACA" w:rsidRPr="00B717DC" w:rsidRDefault="007A6F62" w:rsidP="6644EDCB">
            <w:pPr>
              <w:spacing w:before="60" w:after="60"/>
              <w:rPr>
                <w:rFonts w:ascii="Source Sans Pro" w:hAnsi="Source Sans Pro"/>
                <w:sz w:val="22"/>
                <w:szCs w:val="22"/>
              </w:rPr>
            </w:pPr>
            <w:r>
              <w:rPr>
                <w:rFonts w:ascii="Source Sans Pro" w:hAnsi="Source Sans Pro"/>
                <w:sz w:val="22"/>
                <w:szCs w:val="22"/>
              </w:rPr>
              <w:t>No</w:t>
            </w:r>
          </w:p>
        </w:tc>
      </w:tr>
      <w:tr w:rsidR="00502C9B" w:rsidRPr="00B717DC" w14:paraId="520386A7" w14:textId="2A8B9526" w:rsidTr="00B717DC">
        <w:tc>
          <w:tcPr>
            <w:tcW w:w="1838" w:type="dxa"/>
            <w:shd w:val="clear" w:color="auto" w:fill="D9D9D9" w:themeFill="background1" w:themeFillShade="D9"/>
          </w:tcPr>
          <w:p w14:paraId="77C9C5B1" w14:textId="77777777" w:rsidR="00056ACA" w:rsidRPr="00B717DC" w:rsidRDefault="00056ACA" w:rsidP="00426498">
            <w:pPr>
              <w:spacing w:before="60" w:after="60"/>
              <w:rPr>
                <w:rFonts w:ascii="Source Sans Pro" w:hAnsi="Source Sans Pro"/>
                <w:b/>
                <w:bCs/>
                <w:sz w:val="22"/>
                <w:szCs w:val="22"/>
              </w:rPr>
            </w:pPr>
            <w:r w:rsidRPr="00B717DC">
              <w:rPr>
                <w:rFonts w:ascii="Source Sans Pro" w:hAnsi="Source Sans Pro"/>
                <w:b/>
                <w:bCs/>
                <w:sz w:val="22"/>
                <w:szCs w:val="22"/>
              </w:rPr>
              <w:t>Reports to:</w:t>
            </w:r>
          </w:p>
        </w:tc>
        <w:tc>
          <w:tcPr>
            <w:tcW w:w="3686" w:type="dxa"/>
            <w:shd w:val="clear" w:color="auto" w:fill="auto"/>
          </w:tcPr>
          <w:p w14:paraId="12B20200" w14:textId="67467CFF" w:rsidR="00056ACA" w:rsidRPr="00B717DC" w:rsidRDefault="00854715" w:rsidP="00426498">
            <w:pPr>
              <w:spacing w:before="60" w:after="60"/>
              <w:rPr>
                <w:rFonts w:ascii="Source Sans Pro" w:hAnsi="Source Sans Pro"/>
                <w:sz w:val="22"/>
                <w:szCs w:val="22"/>
              </w:rPr>
            </w:pPr>
            <w:r>
              <w:rPr>
                <w:rFonts w:ascii="Source Sans Pro" w:hAnsi="Source Sans Pro"/>
                <w:sz w:val="22"/>
                <w:szCs w:val="22"/>
              </w:rPr>
              <w:t>Workplace Experience Manager</w:t>
            </w:r>
          </w:p>
        </w:tc>
        <w:tc>
          <w:tcPr>
            <w:tcW w:w="1984" w:type="dxa"/>
            <w:shd w:val="clear" w:color="auto" w:fill="D9D9D9" w:themeFill="background1" w:themeFillShade="D9"/>
          </w:tcPr>
          <w:p w14:paraId="128CA6B9" w14:textId="7E4D5FF0" w:rsidR="00056ACA" w:rsidRPr="00B717DC" w:rsidRDefault="00930DF6" w:rsidP="00426498">
            <w:pPr>
              <w:spacing w:before="60" w:after="60"/>
              <w:rPr>
                <w:rFonts w:ascii="Source Sans Pro" w:hAnsi="Source Sans Pro"/>
                <w:b/>
                <w:bCs/>
                <w:sz w:val="22"/>
                <w:szCs w:val="22"/>
              </w:rPr>
            </w:pPr>
            <w:r w:rsidRPr="00B717DC">
              <w:rPr>
                <w:rFonts w:ascii="Source Sans Pro" w:hAnsi="Source Sans Pro"/>
                <w:b/>
                <w:bCs/>
                <w:sz w:val="22"/>
                <w:szCs w:val="22"/>
              </w:rPr>
              <w:t>Contract type:</w:t>
            </w:r>
          </w:p>
        </w:tc>
        <w:tc>
          <w:tcPr>
            <w:tcW w:w="2114" w:type="dxa"/>
          </w:tcPr>
          <w:p w14:paraId="47E594F7" w14:textId="3EFDFE35" w:rsidR="00056ACA" w:rsidRPr="00BB76E3" w:rsidRDefault="007A6F62" w:rsidP="00426498">
            <w:pPr>
              <w:spacing w:before="60" w:after="60"/>
              <w:rPr>
                <w:rFonts w:ascii="Source Sans Pro" w:hAnsi="Source Sans Pro"/>
                <w:sz w:val="22"/>
                <w:szCs w:val="22"/>
              </w:rPr>
            </w:pPr>
            <w:r>
              <w:rPr>
                <w:rFonts w:ascii="Source Sans Pro" w:hAnsi="Source Sans Pro"/>
                <w:sz w:val="22"/>
                <w:szCs w:val="22"/>
              </w:rPr>
              <w:t>Fixed Bas</w:t>
            </w:r>
            <w:r w:rsidR="00854715">
              <w:rPr>
                <w:rFonts w:ascii="Source Sans Pro" w:hAnsi="Source Sans Pro"/>
                <w:sz w:val="22"/>
                <w:szCs w:val="22"/>
              </w:rPr>
              <w:t>e</w:t>
            </w:r>
          </w:p>
        </w:tc>
      </w:tr>
      <w:tr w:rsidR="00502C9B" w:rsidRPr="00B717DC" w14:paraId="78928C63" w14:textId="225682C0" w:rsidTr="00B717DC">
        <w:tc>
          <w:tcPr>
            <w:tcW w:w="1838" w:type="dxa"/>
            <w:shd w:val="clear" w:color="auto" w:fill="D9D9D9" w:themeFill="background1" w:themeFillShade="D9"/>
          </w:tcPr>
          <w:p w14:paraId="0227D027" w14:textId="1A8FA68D" w:rsidR="00056ACA" w:rsidRPr="00B717DC" w:rsidRDefault="00056ACA" w:rsidP="00426498">
            <w:pPr>
              <w:spacing w:before="60" w:after="60"/>
              <w:rPr>
                <w:rFonts w:ascii="Source Sans Pro" w:hAnsi="Source Sans Pro"/>
                <w:b/>
                <w:bCs/>
                <w:sz w:val="22"/>
                <w:szCs w:val="22"/>
              </w:rPr>
            </w:pPr>
            <w:r w:rsidRPr="00B717DC">
              <w:rPr>
                <w:rFonts w:ascii="Source Sans Pro" w:hAnsi="Source Sans Pro"/>
                <w:b/>
                <w:bCs/>
                <w:sz w:val="22"/>
                <w:szCs w:val="22"/>
              </w:rPr>
              <w:t xml:space="preserve">Business </w:t>
            </w:r>
            <w:r w:rsidR="005F62F8" w:rsidRPr="00B717DC">
              <w:rPr>
                <w:rFonts w:ascii="Source Sans Pro" w:hAnsi="Source Sans Pro"/>
                <w:b/>
                <w:bCs/>
                <w:sz w:val="22"/>
                <w:szCs w:val="22"/>
              </w:rPr>
              <w:t>a</w:t>
            </w:r>
            <w:r w:rsidRPr="00B717DC">
              <w:rPr>
                <w:rFonts w:ascii="Source Sans Pro" w:hAnsi="Source Sans Pro"/>
                <w:b/>
                <w:bCs/>
                <w:sz w:val="22"/>
                <w:szCs w:val="22"/>
              </w:rPr>
              <w:t>rea</w:t>
            </w:r>
            <w:r w:rsidR="00126211" w:rsidRPr="00B717DC">
              <w:rPr>
                <w:rFonts w:ascii="Source Sans Pro" w:hAnsi="Source Sans Pro"/>
                <w:b/>
                <w:bCs/>
                <w:sz w:val="22"/>
                <w:szCs w:val="22"/>
              </w:rPr>
              <w:t>:</w:t>
            </w:r>
          </w:p>
        </w:tc>
        <w:tc>
          <w:tcPr>
            <w:tcW w:w="3686" w:type="dxa"/>
            <w:shd w:val="clear" w:color="auto" w:fill="auto"/>
          </w:tcPr>
          <w:p w14:paraId="4C6923E3" w14:textId="2E6B8F5C" w:rsidR="00056ACA" w:rsidRPr="00B717DC" w:rsidRDefault="00854715" w:rsidP="00426498">
            <w:pPr>
              <w:spacing w:before="60" w:after="60"/>
              <w:rPr>
                <w:rFonts w:ascii="Source Sans Pro" w:hAnsi="Source Sans Pro"/>
                <w:sz w:val="22"/>
                <w:szCs w:val="22"/>
              </w:rPr>
            </w:pPr>
            <w:r>
              <w:rPr>
                <w:rFonts w:ascii="Source Sans Pro" w:hAnsi="Source Sans Pro"/>
                <w:sz w:val="22"/>
                <w:szCs w:val="22"/>
              </w:rPr>
              <w:t xml:space="preserve">Colleague Experience </w:t>
            </w:r>
          </w:p>
        </w:tc>
        <w:tc>
          <w:tcPr>
            <w:tcW w:w="1984" w:type="dxa"/>
            <w:shd w:val="clear" w:color="auto" w:fill="D9D9D9" w:themeFill="background1" w:themeFillShade="D9"/>
          </w:tcPr>
          <w:p w14:paraId="00B525F6" w14:textId="36E264FA" w:rsidR="00056ACA" w:rsidRPr="00B717DC" w:rsidRDefault="00B717DC" w:rsidP="00426498">
            <w:pPr>
              <w:spacing w:before="60" w:after="60"/>
              <w:rPr>
                <w:rFonts w:ascii="Source Sans Pro" w:hAnsi="Source Sans Pro"/>
                <w:b/>
                <w:bCs/>
                <w:sz w:val="22"/>
                <w:szCs w:val="22"/>
              </w:rPr>
            </w:pPr>
            <w:r>
              <w:rPr>
                <w:rFonts w:ascii="Source Sans Pro" w:hAnsi="Source Sans Pro"/>
                <w:b/>
                <w:bCs/>
                <w:sz w:val="22"/>
                <w:szCs w:val="22"/>
              </w:rPr>
              <w:t>Car allowance</w:t>
            </w:r>
            <w:r w:rsidR="005D37BA">
              <w:rPr>
                <w:rFonts w:ascii="Source Sans Pro" w:hAnsi="Source Sans Pro"/>
                <w:b/>
                <w:bCs/>
                <w:sz w:val="22"/>
                <w:szCs w:val="22"/>
              </w:rPr>
              <w:t>:</w:t>
            </w:r>
          </w:p>
        </w:tc>
        <w:tc>
          <w:tcPr>
            <w:tcW w:w="2114" w:type="dxa"/>
          </w:tcPr>
          <w:p w14:paraId="6BE2CBCD" w14:textId="1AC44344" w:rsidR="00056ACA" w:rsidRPr="00B717DC" w:rsidRDefault="007A6F62" w:rsidP="00426498">
            <w:pPr>
              <w:spacing w:before="60" w:after="60"/>
              <w:rPr>
                <w:rFonts w:ascii="Source Sans Pro" w:hAnsi="Source Sans Pro"/>
                <w:sz w:val="22"/>
                <w:szCs w:val="22"/>
              </w:rPr>
            </w:pPr>
            <w:r>
              <w:rPr>
                <w:rFonts w:ascii="Source Sans Pro" w:hAnsi="Source Sans Pro"/>
                <w:sz w:val="22"/>
                <w:szCs w:val="22"/>
              </w:rPr>
              <w:t>No</w:t>
            </w:r>
          </w:p>
        </w:tc>
      </w:tr>
      <w:tr w:rsidR="00502C9B" w:rsidRPr="00B717DC" w14:paraId="1B298281" w14:textId="77777777" w:rsidTr="00B717DC">
        <w:tc>
          <w:tcPr>
            <w:tcW w:w="1838" w:type="dxa"/>
            <w:shd w:val="clear" w:color="auto" w:fill="D9D9D9" w:themeFill="background1" w:themeFillShade="D9"/>
          </w:tcPr>
          <w:p w14:paraId="7A4018B4" w14:textId="2B4B4726" w:rsidR="003A74F8" w:rsidRPr="00B717DC" w:rsidRDefault="00B717DC" w:rsidP="00426498">
            <w:pPr>
              <w:spacing w:before="60" w:after="60"/>
              <w:rPr>
                <w:rFonts w:ascii="Source Sans Pro" w:hAnsi="Source Sans Pro"/>
                <w:b/>
                <w:bCs/>
                <w:sz w:val="22"/>
                <w:szCs w:val="22"/>
              </w:rPr>
            </w:pPr>
            <w:r>
              <w:rPr>
                <w:rFonts w:ascii="Source Sans Pro" w:hAnsi="Source Sans Pro"/>
                <w:b/>
                <w:bCs/>
                <w:sz w:val="22"/>
                <w:szCs w:val="22"/>
              </w:rPr>
              <w:t>Budget holder</w:t>
            </w:r>
            <w:r w:rsidR="005D37BA">
              <w:rPr>
                <w:rFonts w:ascii="Source Sans Pro" w:hAnsi="Source Sans Pro"/>
                <w:b/>
                <w:bCs/>
                <w:sz w:val="22"/>
                <w:szCs w:val="22"/>
              </w:rPr>
              <w:t>:</w:t>
            </w:r>
          </w:p>
        </w:tc>
        <w:tc>
          <w:tcPr>
            <w:tcW w:w="3686" w:type="dxa"/>
            <w:shd w:val="clear" w:color="auto" w:fill="auto"/>
          </w:tcPr>
          <w:p w14:paraId="0800B5B8" w14:textId="69A411AE" w:rsidR="003A74F8" w:rsidRPr="00B717DC" w:rsidRDefault="007A6F62" w:rsidP="00426498">
            <w:pPr>
              <w:spacing w:before="60" w:after="60"/>
              <w:rPr>
                <w:rFonts w:ascii="Source Sans Pro" w:hAnsi="Source Sans Pro"/>
                <w:sz w:val="22"/>
                <w:szCs w:val="22"/>
              </w:rPr>
            </w:pPr>
            <w:r>
              <w:rPr>
                <w:rFonts w:ascii="Source Sans Pro" w:hAnsi="Source Sans Pro"/>
                <w:sz w:val="22"/>
                <w:szCs w:val="22"/>
              </w:rPr>
              <w:t>No</w:t>
            </w:r>
          </w:p>
        </w:tc>
        <w:tc>
          <w:tcPr>
            <w:tcW w:w="1984" w:type="dxa"/>
            <w:shd w:val="clear" w:color="auto" w:fill="D9D9D9" w:themeFill="background1" w:themeFillShade="D9"/>
          </w:tcPr>
          <w:p w14:paraId="1E47FEEE" w14:textId="47D41EC1" w:rsidR="003A74F8" w:rsidRPr="00B717DC" w:rsidRDefault="00B717DC" w:rsidP="00426498">
            <w:pPr>
              <w:spacing w:before="60" w:after="60"/>
              <w:rPr>
                <w:rFonts w:ascii="Source Sans Pro" w:hAnsi="Source Sans Pro"/>
                <w:b/>
                <w:bCs/>
                <w:sz w:val="22"/>
                <w:szCs w:val="22"/>
              </w:rPr>
            </w:pPr>
            <w:r>
              <w:rPr>
                <w:rFonts w:ascii="Source Sans Pro" w:hAnsi="Source Sans Pro"/>
                <w:b/>
                <w:bCs/>
                <w:sz w:val="22"/>
                <w:szCs w:val="22"/>
              </w:rPr>
              <w:t>DBS required</w:t>
            </w:r>
            <w:r w:rsidR="005D37BA">
              <w:rPr>
                <w:rFonts w:ascii="Source Sans Pro" w:hAnsi="Source Sans Pro"/>
                <w:b/>
                <w:bCs/>
                <w:sz w:val="22"/>
                <w:szCs w:val="22"/>
              </w:rPr>
              <w:t>:</w:t>
            </w:r>
          </w:p>
        </w:tc>
        <w:tc>
          <w:tcPr>
            <w:tcW w:w="2114" w:type="dxa"/>
          </w:tcPr>
          <w:p w14:paraId="4B0BB4F2" w14:textId="75E79EAB" w:rsidR="003A74F8" w:rsidRPr="00B717DC" w:rsidRDefault="007A6F62" w:rsidP="00426498">
            <w:pPr>
              <w:spacing w:before="60" w:after="60"/>
              <w:rPr>
                <w:rFonts w:ascii="Source Sans Pro" w:hAnsi="Source Sans Pro"/>
                <w:sz w:val="22"/>
                <w:szCs w:val="22"/>
              </w:rPr>
            </w:pPr>
            <w:r>
              <w:rPr>
                <w:rFonts w:ascii="Source Sans Pro" w:hAnsi="Source Sans Pro"/>
                <w:sz w:val="22"/>
                <w:szCs w:val="22"/>
              </w:rPr>
              <w:t>No</w:t>
            </w:r>
          </w:p>
        </w:tc>
      </w:tr>
    </w:tbl>
    <w:p w14:paraId="1E065D43" w14:textId="528F60C9" w:rsidR="00426498" w:rsidRPr="00B717D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B717DC" w14:paraId="7E4F6D20" w14:textId="77777777" w:rsidTr="3600188A">
        <w:tc>
          <w:tcPr>
            <w:tcW w:w="9622" w:type="dxa"/>
            <w:shd w:val="clear" w:color="auto" w:fill="404040" w:themeFill="text1" w:themeFillTint="BF"/>
          </w:tcPr>
          <w:p w14:paraId="75349BF1" w14:textId="77777777" w:rsidR="00426498" w:rsidRPr="00B717DC" w:rsidRDefault="00841AD6" w:rsidP="00426498">
            <w:pPr>
              <w:spacing w:before="60" w:after="60"/>
              <w:rPr>
                <w:rFonts w:ascii="Source Sans Pro" w:hAnsi="Source Sans Pro"/>
                <w:b/>
                <w:color w:val="FFFFFF" w:themeColor="background1"/>
                <w:sz w:val="22"/>
                <w:szCs w:val="22"/>
              </w:rPr>
            </w:pPr>
            <w:r w:rsidRPr="00B717DC">
              <w:rPr>
                <w:rFonts w:ascii="Source Sans Pro" w:hAnsi="Source Sans Pro"/>
                <w:b/>
                <w:color w:val="FFFFFF" w:themeColor="background1"/>
                <w:sz w:val="22"/>
                <w:szCs w:val="22"/>
              </w:rPr>
              <w:t>Job purpose</w:t>
            </w:r>
          </w:p>
        </w:tc>
      </w:tr>
      <w:tr w:rsidR="009E3F7B" w:rsidRPr="00B717DC" w14:paraId="377EDD53" w14:textId="77777777" w:rsidTr="3600188A">
        <w:tc>
          <w:tcPr>
            <w:tcW w:w="9622" w:type="dxa"/>
            <w:shd w:val="clear" w:color="auto" w:fill="auto"/>
          </w:tcPr>
          <w:p w14:paraId="05FF3AEA" w14:textId="77777777" w:rsidR="00E4012D" w:rsidRDefault="00E4012D" w:rsidP="007A6F62">
            <w:pPr>
              <w:rPr>
                <w:rFonts w:ascii="Source Sans Pro" w:hAnsi="Source Sans Pro"/>
                <w:sz w:val="22"/>
                <w:szCs w:val="22"/>
              </w:rPr>
            </w:pPr>
          </w:p>
          <w:p w14:paraId="62889029" w14:textId="17984EE1" w:rsidR="00297DBB" w:rsidRDefault="00297DBB" w:rsidP="00297DBB">
            <w:pPr>
              <w:rPr>
                <w:rFonts w:ascii="Source Sans Pro" w:hAnsi="Source Sans Pro"/>
                <w:sz w:val="22"/>
                <w:szCs w:val="22"/>
                <w:lang w:val="en-GB"/>
              </w:rPr>
            </w:pPr>
            <w:r w:rsidRPr="00297DBB">
              <w:rPr>
                <w:rFonts w:ascii="Source Sans Pro" w:hAnsi="Source Sans Pro"/>
                <w:sz w:val="22"/>
                <w:szCs w:val="22"/>
                <w:lang w:val="en-GB"/>
              </w:rPr>
              <w:t xml:space="preserve">The Workplace Experience </w:t>
            </w:r>
            <w:r w:rsidR="00BF2493">
              <w:rPr>
                <w:rFonts w:ascii="Source Sans Pro" w:hAnsi="Source Sans Pro"/>
                <w:sz w:val="22"/>
                <w:szCs w:val="22"/>
                <w:lang w:val="en-GB"/>
              </w:rPr>
              <w:t>Coordinator</w:t>
            </w:r>
            <w:r w:rsidR="00BE27A4">
              <w:rPr>
                <w:rFonts w:ascii="Source Sans Pro" w:hAnsi="Source Sans Pro"/>
                <w:sz w:val="22"/>
                <w:szCs w:val="22"/>
                <w:lang w:val="en-GB"/>
              </w:rPr>
              <w:t>s</w:t>
            </w:r>
            <w:r w:rsidR="00BF2493" w:rsidRPr="00297DBB">
              <w:rPr>
                <w:rFonts w:ascii="Source Sans Pro" w:hAnsi="Source Sans Pro"/>
                <w:sz w:val="22"/>
                <w:szCs w:val="22"/>
                <w:lang w:val="en-GB"/>
              </w:rPr>
              <w:t xml:space="preserve"> </w:t>
            </w:r>
            <w:r w:rsidRPr="00297DBB">
              <w:rPr>
                <w:rFonts w:ascii="Source Sans Pro" w:hAnsi="Source Sans Pro"/>
                <w:sz w:val="22"/>
                <w:szCs w:val="22"/>
                <w:lang w:val="en-GB"/>
              </w:rPr>
              <w:t>play a vital role in shaping the day-to-day atmosphere and functionality of our central hub,</w:t>
            </w:r>
            <w:r w:rsidR="00FD22B6">
              <w:rPr>
                <w:rFonts w:ascii="Source Sans Pro" w:hAnsi="Source Sans Pro"/>
                <w:sz w:val="22"/>
                <w:szCs w:val="22"/>
                <w:lang w:val="en-GB"/>
              </w:rPr>
              <w:t xml:space="preserve"> The Place</w:t>
            </w:r>
            <w:r w:rsidR="00AC3381">
              <w:rPr>
                <w:rFonts w:ascii="Source Sans Pro" w:hAnsi="Source Sans Pro"/>
                <w:sz w:val="22"/>
                <w:szCs w:val="22"/>
                <w:lang w:val="en-GB"/>
              </w:rPr>
              <w:t>,</w:t>
            </w:r>
            <w:r w:rsidR="00FD22B6">
              <w:rPr>
                <w:rFonts w:ascii="Source Sans Pro" w:hAnsi="Source Sans Pro"/>
                <w:sz w:val="22"/>
                <w:szCs w:val="22"/>
                <w:lang w:val="en-GB"/>
              </w:rPr>
              <w:t xml:space="preserve"> and our other hubs across Yorkshire</w:t>
            </w:r>
            <w:r w:rsidR="00F573A0">
              <w:rPr>
                <w:rFonts w:ascii="Source Sans Pro" w:hAnsi="Source Sans Pro"/>
                <w:i/>
                <w:iCs/>
                <w:sz w:val="22"/>
                <w:szCs w:val="22"/>
                <w:lang w:val="en-GB"/>
              </w:rPr>
              <w:t>.</w:t>
            </w:r>
            <w:r w:rsidRPr="00297DBB">
              <w:rPr>
                <w:rFonts w:ascii="Source Sans Pro" w:hAnsi="Source Sans Pro"/>
                <w:sz w:val="22"/>
                <w:szCs w:val="22"/>
                <w:lang w:val="en-GB"/>
              </w:rPr>
              <w:t xml:space="preserve"> As the first point of contact for colleagues, clients, and visitors, they are responsible for creating a warm, welcoming, and professional environment that reflects our values and culture.</w:t>
            </w:r>
          </w:p>
          <w:p w14:paraId="173037C2" w14:textId="77777777" w:rsidR="00C0179A" w:rsidRDefault="00C0179A" w:rsidP="00297DBB">
            <w:pPr>
              <w:rPr>
                <w:rFonts w:ascii="Source Sans Pro" w:hAnsi="Source Sans Pro"/>
                <w:sz w:val="22"/>
                <w:szCs w:val="22"/>
                <w:lang w:val="en-GB"/>
              </w:rPr>
            </w:pPr>
          </w:p>
          <w:p w14:paraId="2C0F521B" w14:textId="3CA7AA82" w:rsidR="00297DBB" w:rsidRDefault="00C0179A" w:rsidP="00297DBB">
            <w:pPr>
              <w:rPr>
                <w:rFonts w:ascii="Source Sans Pro" w:hAnsi="Source Sans Pro"/>
                <w:sz w:val="22"/>
                <w:szCs w:val="22"/>
                <w:lang w:val="en-GB"/>
              </w:rPr>
            </w:pPr>
            <w:r w:rsidRPr="0049413C">
              <w:rPr>
                <w:rFonts w:ascii="Source Sans Pro" w:hAnsi="Source Sans Pro"/>
                <w:sz w:val="22"/>
                <w:szCs w:val="22"/>
                <w:lang w:val="en-GB"/>
              </w:rPr>
              <w:t xml:space="preserve">While ‘The Place’ serves as </w:t>
            </w:r>
            <w:r>
              <w:rPr>
                <w:rFonts w:ascii="Source Sans Pro" w:hAnsi="Source Sans Pro"/>
                <w:sz w:val="22"/>
                <w:szCs w:val="22"/>
                <w:lang w:val="en-GB"/>
              </w:rPr>
              <w:t>our</w:t>
            </w:r>
            <w:r w:rsidRPr="0049413C">
              <w:rPr>
                <w:rFonts w:ascii="Source Sans Pro" w:hAnsi="Source Sans Pro"/>
                <w:sz w:val="22"/>
                <w:szCs w:val="22"/>
                <w:lang w:val="en-GB"/>
              </w:rPr>
              <w:t xml:space="preserve"> primary hub, the Workplace Experience </w:t>
            </w:r>
            <w:r>
              <w:rPr>
                <w:rFonts w:ascii="Source Sans Pro" w:hAnsi="Source Sans Pro"/>
                <w:sz w:val="22"/>
                <w:szCs w:val="22"/>
                <w:lang w:val="en-GB"/>
              </w:rPr>
              <w:t>Team</w:t>
            </w:r>
            <w:r w:rsidRPr="0049413C">
              <w:rPr>
                <w:rFonts w:ascii="Source Sans Pro" w:hAnsi="Source Sans Pro"/>
                <w:sz w:val="22"/>
                <w:szCs w:val="22"/>
                <w:lang w:val="en-GB"/>
              </w:rPr>
              <w:t xml:space="preserve"> will also support the ongoing development and management of additional hubs across Yorkshire. This role will ensure that all locations offer consistent, high-quality experiences, helping to create connected and engaging environments throughout the region.</w:t>
            </w:r>
            <w:r w:rsidR="00DB47D1">
              <w:rPr>
                <w:rFonts w:ascii="Source Sans Pro" w:hAnsi="Source Sans Pro"/>
                <w:sz w:val="22"/>
                <w:szCs w:val="22"/>
                <w:lang w:val="en-GB"/>
              </w:rPr>
              <w:t xml:space="preserve"> </w:t>
            </w:r>
            <w:r w:rsidR="00F573A0">
              <w:rPr>
                <w:rFonts w:ascii="Source Sans Pro" w:hAnsi="Source Sans Pro"/>
                <w:sz w:val="22"/>
                <w:szCs w:val="22"/>
                <w:lang w:val="en-GB"/>
              </w:rPr>
              <w:t xml:space="preserve">Our </w:t>
            </w:r>
            <w:r w:rsidR="00BE27A4">
              <w:rPr>
                <w:rFonts w:ascii="Source Sans Pro" w:hAnsi="Source Sans Pro"/>
                <w:sz w:val="22"/>
                <w:szCs w:val="22"/>
                <w:lang w:val="en-GB"/>
              </w:rPr>
              <w:t xml:space="preserve">Coordinators </w:t>
            </w:r>
            <w:r w:rsidR="00297DBB" w:rsidRPr="00297DBB">
              <w:rPr>
                <w:rFonts w:ascii="Source Sans Pro" w:hAnsi="Source Sans Pro"/>
                <w:sz w:val="22"/>
                <w:szCs w:val="22"/>
                <w:lang w:val="en-GB"/>
              </w:rPr>
              <w:t xml:space="preserve">are custodians of </w:t>
            </w:r>
            <w:r w:rsidR="00DB47D1">
              <w:rPr>
                <w:rFonts w:ascii="Source Sans Pro" w:hAnsi="Source Sans Pro"/>
                <w:sz w:val="22"/>
                <w:szCs w:val="22"/>
                <w:lang w:val="en-GB"/>
              </w:rPr>
              <w:t>our spaces</w:t>
            </w:r>
            <w:r w:rsidR="00297DBB" w:rsidRPr="00297DBB">
              <w:rPr>
                <w:rFonts w:ascii="Source Sans Pro" w:hAnsi="Source Sans Pro"/>
                <w:sz w:val="22"/>
                <w:szCs w:val="22"/>
                <w:lang w:val="en-GB"/>
              </w:rPr>
              <w:t>, ensuring it is not only visually appealing and well-maintained but also fully operational and responsive to the needs of its users. Whether it’s greeting guests with a smile, resolving a technical issue, or ensuring meeting rooms are set up and ready, they are proactive, solutions-focused, and committed to excellence.</w:t>
            </w:r>
          </w:p>
          <w:p w14:paraId="1BBF7897" w14:textId="77777777" w:rsidR="00F573A0" w:rsidRPr="00297DBB" w:rsidRDefault="00F573A0" w:rsidP="00297DBB">
            <w:pPr>
              <w:rPr>
                <w:rFonts w:ascii="Source Sans Pro" w:hAnsi="Source Sans Pro"/>
                <w:sz w:val="22"/>
                <w:szCs w:val="22"/>
                <w:lang w:val="en-GB"/>
              </w:rPr>
            </w:pPr>
          </w:p>
          <w:p w14:paraId="62CDAE26" w14:textId="77777777" w:rsidR="00297DBB" w:rsidRDefault="00297DBB" w:rsidP="00297DBB">
            <w:pPr>
              <w:rPr>
                <w:rFonts w:ascii="Source Sans Pro" w:hAnsi="Source Sans Pro"/>
                <w:sz w:val="22"/>
                <w:szCs w:val="22"/>
                <w:lang w:val="en-GB"/>
              </w:rPr>
            </w:pPr>
            <w:r w:rsidRPr="00297DBB">
              <w:rPr>
                <w:rFonts w:ascii="Source Sans Pro" w:hAnsi="Source Sans Pro"/>
                <w:sz w:val="22"/>
                <w:szCs w:val="22"/>
                <w:lang w:val="en-GB"/>
              </w:rPr>
              <w:t>Working closely with teams across IT, Facilities Management (FM), Health &amp; Safety (H&amp;S), and People, they act as connectors—ensuring that the physical environment, technology, and human interactions come together seamlessly to support productivity, collaboration, and wellbeing.</w:t>
            </w:r>
          </w:p>
          <w:p w14:paraId="45AF256F" w14:textId="77777777" w:rsidR="00DB47D1" w:rsidRDefault="00DB47D1" w:rsidP="00297DBB">
            <w:pPr>
              <w:rPr>
                <w:rFonts w:ascii="Source Sans Pro" w:hAnsi="Source Sans Pro"/>
                <w:sz w:val="22"/>
                <w:szCs w:val="22"/>
                <w:lang w:val="en-GB"/>
              </w:rPr>
            </w:pPr>
          </w:p>
          <w:p w14:paraId="7A1FBBA2" w14:textId="451EDAC8" w:rsidR="00DB47D1" w:rsidRPr="0049413C" w:rsidRDefault="00DB47D1" w:rsidP="00DB47D1">
            <w:pPr>
              <w:rPr>
                <w:rFonts w:ascii="Source Sans Pro" w:hAnsi="Source Sans Pro"/>
                <w:sz w:val="22"/>
                <w:szCs w:val="22"/>
                <w:lang w:val="en-GB"/>
              </w:rPr>
            </w:pPr>
            <w:r w:rsidRPr="0049413C">
              <w:rPr>
                <w:rFonts w:ascii="Source Sans Pro" w:hAnsi="Source Sans Pro"/>
                <w:sz w:val="22"/>
                <w:szCs w:val="22"/>
                <w:lang w:val="en-GB"/>
              </w:rPr>
              <w:t xml:space="preserve">Additionally, the Workplace Experience </w:t>
            </w:r>
            <w:r>
              <w:rPr>
                <w:rFonts w:ascii="Source Sans Pro" w:hAnsi="Source Sans Pro"/>
                <w:sz w:val="22"/>
                <w:szCs w:val="22"/>
                <w:lang w:val="en-GB"/>
              </w:rPr>
              <w:t>Team</w:t>
            </w:r>
            <w:r w:rsidRPr="0049413C">
              <w:rPr>
                <w:rFonts w:ascii="Source Sans Pro" w:hAnsi="Source Sans Pro"/>
                <w:sz w:val="22"/>
                <w:szCs w:val="22"/>
                <w:lang w:val="en-GB"/>
              </w:rPr>
              <w:t xml:space="preserve"> will be integral to supporting Charity of the Year (COTY) initiatives and events. They will ensure these occasions reflect </w:t>
            </w:r>
            <w:r>
              <w:rPr>
                <w:rFonts w:ascii="Source Sans Pro" w:hAnsi="Source Sans Pro"/>
                <w:sz w:val="22"/>
                <w:szCs w:val="22"/>
                <w:lang w:val="en-GB"/>
              </w:rPr>
              <w:t>Yorkshire Housing’s</w:t>
            </w:r>
            <w:r w:rsidRPr="0049413C">
              <w:rPr>
                <w:rFonts w:ascii="Source Sans Pro" w:hAnsi="Source Sans Pro"/>
                <w:sz w:val="22"/>
                <w:szCs w:val="22"/>
                <w:lang w:val="en-GB"/>
              </w:rPr>
              <w:t xml:space="preserve"> values and mission, creating engaging experiences that leave a lasting impact. This may involve coordinating logistics, managing presence, and </w:t>
            </w:r>
            <w:r>
              <w:rPr>
                <w:rFonts w:ascii="Source Sans Pro" w:hAnsi="Source Sans Pro"/>
                <w:sz w:val="22"/>
                <w:szCs w:val="22"/>
                <w:lang w:val="en-GB"/>
              </w:rPr>
              <w:t xml:space="preserve">often </w:t>
            </w:r>
            <w:r w:rsidRPr="0049413C">
              <w:rPr>
                <w:rFonts w:ascii="Source Sans Pro" w:hAnsi="Source Sans Pro"/>
                <w:sz w:val="22"/>
                <w:szCs w:val="22"/>
                <w:lang w:val="en-GB"/>
              </w:rPr>
              <w:t>traveling to represent the hubs and share best practices.</w:t>
            </w:r>
          </w:p>
          <w:p w14:paraId="4D8C4DF3" w14:textId="77777777" w:rsidR="00FD22B6" w:rsidRPr="00297DBB" w:rsidRDefault="00FD22B6" w:rsidP="00297DBB">
            <w:pPr>
              <w:rPr>
                <w:rFonts w:ascii="Source Sans Pro" w:hAnsi="Source Sans Pro"/>
                <w:sz w:val="22"/>
                <w:szCs w:val="22"/>
                <w:lang w:val="en-GB"/>
              </w:rPr>
            </w:pPr>
          </w:p>
          <w:p w14:paraId="079EC791" w14:textId="0C630822" w:rsidR="00297DBB" w:rsidRPr="00297DBB" w:rsidRDefault="00FD22B6" w:rsidP="00297DBB">
            <w:pPr>
              <w:rPr>
                <w:rFonts w:ascii="Source Sans Pro" w:hAnsi="Source Sans Pro"/>
                <w:sz w:val="22"/>
                <w:szCs w:val="22"/>
                <w:lang w:val="en-GB"/>
              </w:rPr>
            </w:pPr>
            <w:r>
              <w:rPr>
                <w:rFonts w:ascii="Source Sans Pro" w:hAnsi="Source Sans Pro"/>
                <w:sz w:val="22"/>
                <w:szCs w:val="22"/>
                <w:lang w:val="en-GB"/>
              </w:rPr>
              <w:t>This role</w:t>
            </w:r>
            <w:r w:rsidR="00297DBB" w:rsidRPr="00297DBB">
              <w:rPr>
                <w:rFonts w:ascii="Source Sans Pro" w:hAnsi="Source Sans Pro"/>
                <w:sz w:val="22"/>
                <w:szCs w:val="22"/>
                <w:lang w:val="en-GB"/>
              </w:rPr>
              <w:t xml:space="preserve"> is dynamic and hands-on, requiring a blend of hospitality, operational oversight, and stakeholder engagement. Ultimately, </w:t>
            </w:r>
            <w:r w:rsidR="00D20850">
              <w:rPr>
                <w:rFonts w:ascii="Source Sans Pro" w:hAnsi="Source Sans Pro"/>
                <w:sz w:val="22"/>
                <w:szCs w:val="22"/>
                <w:lang w:val="en-GB"/>
              </w:rPr>
              <w:t>they are</w:t>
            </w:r>
            <w:r>
              <w:rPr>
                <w:rFonts w:ascii="Source Sans Pro" w:hAnsi="Source Sans Pro"/>
                <w:sz w:val="22"/>
                <w:szCs w:val="22"/>
                <w:lang w:val="en-GB"/>
              </w:rPr>
              <w:t xml:space="preserve"> the champions</w:t>
            </w:r>
            <w:r w:rsidR="00297DBB" w:rsidRPr="00297DBB">
              <w:rPr>
                <w:rFonts w:ascii="Source Sans Pro" w:hAnsi="Source Sans Pro"/>
                <w:sz w:val="22"/>
                <w:szCs w:val="22"/>
                <w:lang w:val="en-GB"/>
              </w:rPr>
              <w:t xml:space="preserve"> of the workplace experience, ensuring that every visit to </w:t>
            </w:r>
            <w:r w:rsidR="00297DBB" w:rsidRPr="00297DBB">
              <w:rPr>
                <w:rFonts w:ascii="Source Sans Pro" w:hAnsi="Source Sans Pro"/>
                <w:i/>
                <w:iCs/>
                <w:sz w:val="22"/>
                <w:szCs w:val="22"/>
                <w:lang w:val="en-GB"/>
              </w:rPr>
              <w:t>‘The Place’</w:t>
            </w:r>
            <w:r w:rsidR="00D20850">
              <w:rPr>
                <w:rFonts w:ascii="Source Sans Pro" w:hAnsi="Source Sans Pro"/>
                <w:i/>
                <w:iCs/>
                <w:sz w:val="22"/>
                <w:szCs w:val="22"/>
                <w:lang w:val="en-GB"/>
              </w:rPr>
              <w:t xml:space="preserve"> </w:t>
            </w:r>
            <w:r w:rsidR="00D20850">
              <w:rPr>
                <w:rFonts w:ascii="Source Sans Pro" w:hAnsi="Source Sans Pro"/>
                <w:sz w:val="22"/>
                <w:szCs w:val="22"/>
                <w:lang w:val="en-GB"/>
              </w:rPr>
              <w:t>or any Yorkshire Housing workspace</w:t>
            </w:r>
            <w:r w:rsidR="00297DBB" w:rsidRPr="00297DBB">
              <w:rPr>
                <w:rFonts w:ascii="Source Sans Pro" w:hAnsi="Source Sans Pro"/>
                <w:sz w:val="22"/>
                <w:szCs w:val="22"/>
                <w:lang w:val="en-GB"/>
              </w:rPr>
              <w:t> is smooth, enjoyable, and memorable.</w:t>
            </w:r>
          </w:p>
          <w:p w14:paraId="3480425E" w14:textId="52D500CD" w:rsidR="00297DBB" w:rsidRPr="00B717DC" w:rsidRDefault="00297DBB" w:rsidP="007A6F62">
            <w:pPr>
              <w:rPr>
                <w:rFonts w:ascii="Source Sans Pro" w:hAnsi="Source Sans Pro"/>
                <w:sz w:val="22"/>
                <w:szCs w:val="22"/>
              </w:rPr>
            </w:pPr>
          </w:p>
        </w:tc>
      </w:tr>
    </w:tbl>
    <w:p w14:paraId="7DE5B9C1" w14:textId="77777777" w:rsidR="00841AD6" w:rsidRPr="00B717DC"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B717DC" w14:paraId="2C96CEDE" w14:textId="77777777" w:rsidTr="0EACFABE">
        <w:tc>
          <w:tcPr>
            <w:tcW w:w="9622" w:type="dxa"/>
            <w:shd w:val="clear" w:color="auto" w:fill="404040" w:themeFill="text1" w:themeFillTint="BF"/>
          </w:tcPr>
          <w:p w14:paraId="71142330" w14:textId="0A100763" w:rsidR="00841AD6" w:rsidRPr="00B717DC" w:rsidRDefault="00BB4CDD" w:rsidP="4C00874B">
            <w:pPr>
              <w:spacing w:before="60" w:after="60"/>
              <w:rPr>
                <w:rFonts w:ascii="Source Sans Pro" w:hAnsi="Source Sans Pro"/>
                <w:b/>
                <w:bCs/>
                <w:color w:val="FFFFFF" w:themeColor="background1"/>
                <w:sz w:val="22"/>
                <w:szCs w:val="22"/>
              </w:rPr>
            </w:pPr>
            <w:r w:rsidRPr="00B717DC">
              <w:rPr>
                <w:rFonts w:ascii="Source Sans Pro" w:hAnsi="Source Sans Pro"/>
                <w:b/>
                <w:bCs/>
                <w:color w:val="FFFFFF" w:themeColor="background1"/>
                <w:sz w:val="22"/>
                <w:szCs w:val="22"/>
              </w:rPr>
              <w:t>Key responsibilities</w:t>
            </w:r>
          </w:p>
        </w:tc>
      </w:tr>
      <w:tr w:rsidR="005D55AC" w:rsidRPr="00B717DC" w14:paraId="527A9B40" w14:textId="77777777" w:rsidTr="0EACFABE">
        <w:tc>
          <w:tcPr>
            <w:tcW w:w="9622" w:type="dxa"/>
            <w:shd w:val="clear" w:color="auto" w:fill="auto"/>
          </w:tcPr>
          <w:p w14:paraId="65DB9EFE" w14:textId="77777777" w:rsidR="00CE6982" w:rsidRPr="00065D4C" w:rsidRDefault="00CE6982" w:rsidP="00CE6982">
            <w:pPr>
              <w:tabs>
                <w:tab w:val="num" w:pos="426"/>
              </w:tabs>
              <w:rPr>
                <w:rFonts w:ascii="Source Sans Pro" w:hAnsi="Source Sans Pro" w:cstheme="minorHAnsi"/>
                <w:b/>
                <w:bCs/>
              </w:rPr>
            </w:pPr>
            <w:r>
              <w:rPr>
                <w:rFonts w:ascii="Source Sans Pro" w:hAnsi="Source Sans Pro" w:cstheme="minorHAnsi"/>
                <w:b/>
                <w:bCs/>
              </w:rPr>
              <w:t>Creating a brilliant v</w:t>
            </w:r>
            <w:r w:rsidRPr="009C7F98">
              <w:rPr>
                <w:rFonts w:ascii="Source Sans Pro" w:hAnsi="Source Sans Pro" w:cstheme="minorHAnsi"/>
                <w:b/>
                <w:bCs/>
              </w:rPr>
              <w:t xml:space="preserve">isitor </w:t>
            </w:r>
            <w:r>
              <w:rPr>
                <w:rFonts w:ascii="Source Sans Pro" w:hAnsi="Source Sans Pro" w:cstheme="minorHAnsi"/>
                <w:b/>
                <w:bCs/>
              </w:rPr>
              <w:t>e</w:t>
            </w:r>
            <w:r w:rsidRPr="009C7F98">
              <w:rPr>
                <w:rFonts w:ascii="Source Sans Pro" w:hAnsi="Source Sans Pro" w:cstheme="minorHAnsi"/>
                <w:b/>
                <w:bCs/>
              </w:rPr>
              <w:t>xperience</w:t>
            </w:r>
          </w:p>
          <w:p w14:paraId="356F512A" w14:textId="77777777" w:rsidR="00CE6982" w:rsidRDefault="00CE6982" w:rsidP="002C036E">
            <w:pPr>
              <w:pStyle w:val="xmsolistparagraph"/>
              <w:numPr>
                <w:ilvl w:val="0"/>
                <w:numId w:val="11"/>
              </w:numPr>
              <w:rPr>
                <w:rFonts w:ascii="Source Sans Pro" w:hAnsi="Source Sans Pro" w:cstheme="minorHAnsi"/>
                <w:lang w:eastAsia="en-US"/>
              </w:rPr>
            </w:pPr>
            <w:r>
              <w:rPr>
                <w:rFonts w:ascii="Source Sans Pro" w:hAnsi="Source Sans Pro" w:cstheme="minorHAnsi"/>
                <w:lang w:eastAsia="en-US"/>
              </w:rPr>
              <w:t>You’ll play an important role in creating a warm, welcoming and inclusive environment for everyone who visits.</w:t>
            </w:r>
          </w:p>
          <w:p w14:paraId="0A897866" w14:textId="77777777" w:rsidR="00CE6982" w:rsidRDefault="00CE6982" w:rsidP="002C036E">
            <w:pPr>
              <w:pStyle w:val="xmsolistparagraph"/>
              <w:numPr>
                <w:ilvl w:val="0"/>
                <w:numId w:val="11"/>
              </w:numPr>
              <w:rPr>
                <w:rFonts w:ascii="Source Sans Pro" w:hAnsi="Source Sans Pro" w:cstheme="minorHAnsi"/>
                <w:lang w:eastAsia="en-US"/>
              </w:rPr>
            </w:pPr>
            <w:r>
              <w:rPr>
                <w:rFonts w:ascii="Source Sans Pro" w:hAnsi="Source Sans Pro" w:cstheme="minorHAnsi"/>
                <w:lang w:eastAsia="en-US"/>
              </w:rPr>
              <w:t xml:space="preserve">You’ll use your natural engagement and networking skills to quickly get to know your customers and support people to navigate the hub and use the space for what they need. </w:t>
            </w:r>
          </w:p>
          <w:p w14:paraId="56DCA71D" w14:textId="77777777" w:rsidR="00CE6982" w:rsidRDefault="00CE6982" w:rsidP="002C036E">
            <w:pPr>
              <w:pStyle w:val="xmsolistparagraph"/>
              <w:numPr>
                <w:ilvl w:val="0"/>
                <w:numId w:val="11"/>
              </w:numPr>
              <w:rPr>
                <w:rFonts w:ascii="Source Sans Pro" w:hAnsi="Source Sans Pro" w:cstheme="minorHAnsi"/>
                <w:lang w:eastAsia="en-US"/>
              </w:rPr>
            </w:pPr>
            <w:r>
              <w:rPr>
                <w:rFonts w:ascii="Source Sans Pro" w:hAnsi="Source Sans Pro" w:cstheme="minorHAnsi"/>
                <w:lang w:eastAsia="en-US"/>
              </w:rPr>
              <w:t xml:space="preserve">You’ll be a dab hand at </w:t>
            </w:r>
            <w:r w:rsidRPr="00130DDF">
              <w:rPr>
                <w:rFonts w:ascii="Source Sans Pro" w:hAnsi="Source Sans Pro" w:cstheme="minorHAnsi"/>
                <w:lang w:eastAsia="en-US"/>
              </w:rPr>
              <w:t xml:space="preserve">greeting </w:t>
            </w:r>
            <w:r>
              <w:rPr>
                <w:rFonts w:ascii="Source Sans Pro" w:hAnsi="Source Sans Pro" w:cstheme="minorHAnsi"/>
                <w:lang w:eastAsia="en-US"/>
              </w:rPr>
              <w:t xml:space="preserve">people when they arrive, meeting </w:t>
            </w:r>
            <w:r w:rsidRPr="00130DDF">
              <w:rPr>
                <w:rFonts w:ascii="Source Sans Pro" w:hAnsi="Source Sans Pro" w:cstheme="minorHAnsi"/>
                <w:lang w:eastAsia="en-US"/>
              </w:rPr>
              <w:t xml:space="preserve">external visitors and contractors, overseeing space bookings, and being the general point of contact for anyone needing support – in person, online or on the phone. </w:t>
            </w:r>
          </w:p>
          <w:p w14:paraId="6A03D701" w14:textId="77777777" w:rsidR="00CE6982" w:rsidRDefault="00CE6982" w:rsidP="002C036E">
            <w:pPr>
              <w:pStyle w:val="xmsolistparagraph"/>
              <w:numPr>
                <w:ilvl w:val="0"/>
                <w:numId w:val="11"/>
              </w:numPr>
              <w:rPr>
                <w:rFonts w:ascii="Source Sans Pro" w:hAnsi="Source Sans Pro" w:cstheme="minorHAnsi"/>
                <w:lang w:eastAsia="en-US"/>
              </w:rPr>
            </w:pPr>
            <w:r>
              <w:rPr>
                <w:rFonts w:ascii="Source Sans Pro" w:hAnsi="Source Sans Pro" w:cstheme="minorHAnsi"/>
                <w:lang w:eastAsia="en-US"/>
              </w:rPr>
              <w:t xml:space="preserve">You’ll make sure that everything works as it should do and act quickly when something doesn’t – working closely with our technology, FM, H&amp;S or people teams to get it sorted. </w:t>
            </w:r>
          </w:p>
          <w:p w14:paraId="305C288A" w14:textId="77777777" w:rsidR="00CE6982" w:rsidRDefault="00CE6982" w:rsidP="002C036E">
            <w:pPr>
              <w:pStyle w:val="xmsolistparagraph"/>
              <w:numPr>
                <w:ilvl w:val="0"/>
                <w:numId w:val="11"/>
              </w:numPr>
              <w:rPr>
                <w:rFonts w:ascii="Source Sans Pro" w:hAnsi="Source Sans Pro" w:cstheme="minorHAnsi"/>
                <w:lang w:eastAsia="en-US"/>
              </w:rPr>
            </w:pPr>
            <w:r>
              <w:rPr>
                <w:rFonts w:ascii="Source Sans Pro" w:hAnsi="Source Sans Pro" w:cstheme="minorHAnsi"/>
                <w:lang w:eastAsia="en-US"/>
              </w:rPr>
              <w:lastRenderedPageBreak/>
              <w:t xml:space="preserve">While we don’t have lots of formal meetings, you’ll make sure the group spaces are prepared when we do have a crowd in. You’ll work with the meeting host to set the space up so it’s right for the task. </w:t>
            </w:r>
          </w:p>
          <w:p w14:paraId="5A8C148B" w14:textId="77777777" w:rsidR="00CE6982" w:rsidRDefault="00CE6982" w:rsidP="002C036E">
            <w:pPr>
              <w:pStyle w:val="xmsolistparagraph"/>
              <w:numPr>
                <w:ilvl w:val="0"/>
                <w:numId w:val="11"/>
              </w:numPr>
              <w:rPr>
                <w:rFonts w:ascii="Source Sans Pro" w:hAnsi="Source Sans Pro" w:cstheme="minorHAnsi"/>
                <w:lang w:eastAsia="en-US"/>
              </w:rPr>
            </w:pPr>
            <w:r>
              <w:rPr>
                <w:rFonts w:ascii="Source Sans Pro" w:hAnsi="Source Sans Pro" w:cstheme="minorHAnsi"/>
                <w:lang w:eastAsia="en-US"/>
              </w:rPr>
              <w:t xml:space="preserve">Hybrid meetings where people are dialling in to an in-person meeting? No sweat – you’ll become an expert with the tech and provide first line support where it’s needed. </w:t>
            </w:r>
          </w:p>
          <w:p w14:paraId="4AFCED3D" w14:textId="34D8B5A0" w:rsidR="00CE6982" w:rsidRDefault="00CE6982" w:rsidP="002C036E">
            <w:pPr>
              <w:pStyle w:val="xmsolistparagraph"/>
              <w:numPr>
                <w:ilvl w:val="0"/>
                <w:numId w:val="11"/>
              </w:numPr>
              <w:rPr>
                <w:rFonts w:ascii="Source Sans Pro" w:hAnsi="Source Sans Pro" w:cstheme="minorHAnsi"/>
                <w:lang w:eastAsia="en-US"/>
              </w:rPr>
            </w:pPr>
            <w:r w:rsidRPr="002A3B1E">
              <w:rPr>
                <w:rFonts w:ascii="Source Sans Pro" w:hAnsi="Source Sans Pro" w:cstheme="minorHAnsi"/>
                <w:lang w:eastAsia="en-US"/>
              </w:rPr>
              <w:t xml:space="preserve">You’ll be the eyes and ears for how the space is being used and feed this back to the Workplace Experience Manager so that the space evolves with colleagues needs. </w:t>
            </w:r>
          </w:p>
          <w:p w14:paraId="5999B979" w14:textId="77777777" w:rsidR="002C036E" w:rsidRDefault="002C036E" w:rsidP="00CE6982">
            <w:pPr>
              <w:pStyle w:val="xmsolistparagraph"/>
              <w:ind w:left="0"/>
              <w:rPr>
                <w:rFonts w:ascii="Source Sans Pro" w:hAnsi="Source Sans Pro" w:cstheme="minorHAnsi"/>
                <w:b/>
                <w:bCs/>
                <w:sz w:val="24"/>
                <w:szCs w:val="24"/>
              </w:rPr>
            </w:pPr>
          </w:p>
          <w:p w14:paraId="26CE2FD6" w14:textId="006C6635" w:rsidR="00CE6982" w:rsidRPr="0038487E" w:rsidRDefault="00CE6982" w:rsidP="00CE6982">
            <w:pPr>
              <w:pStyle w:val="xmsolistparagraph"/>
              <w:ind w:left="0"/>
              <w:rPr>
                <w:rFonts w:ascii="Source Sans Pro" w:hAnsi="Source Sans Pro" w:cstheme="minorHAnsi"/>
                <w:sz w:val="24"/>
                <w:szCs w:val="24"/>
                <w:lang w:eastAsia="en-US"/>
              </w:rPr>
            </w:pPr>
            <w:r w:rsidRPr="0038487E">
              <w:rPr>
                <w:rFonts w:ascii="Source Sans Pro" w:hAnsi="Source Sans Pro" w:cstheme="minorHAnsi"/>
                <w:b/>
                <w:bCs/>
                <w:sz w:val="24"/>
                <w:szCs w:val="24"/>
              </w:rPr>
              <w:t>Workspace management</w:t>
            </w:r>
          </w:p>
          <w:p w14:paraId="615D8BD1" w14:textId="397FC064" w:rsidR="00CE6982" w:rsidRDefault="00CE6982" w:rsidP="002C036E">
            <w:pPr>
              <w:pStyle w:val="xmsolistparagraph"/>
              <w:numPr>
                <w:ilvl w:val="0"/>
                <w:numId w:val="11"/>
              </w:numPr>
              <w:rPr>
                <w:rFonts w:ascii="Source Sans Pro" w:hAnsi="Source Sans Pro" w:cstheme="minorHAnsi"/>
                <w:lang w:eastAsia="en-US"/>
              </w:rPr>
            </w:pPr>
            <w:r>
              <w:rPr>
                <w:rFonts w:ascii="Source Sans Pro" w:hAnsi="Source Sans Pro" w:cstheme="minorHAnsi"/>
                <w:lang w:eastAsia="en-US"/>
              </w:rPr>
              <w:t>You’ll keep everything working (and looking) ti</w:t>
            </w:r>
            <w:r w:rsidR="00A26034">
              <w:rPr>
                <w:rFonts w:ascii="Source Sans Pro" w:hAnsi="Source Sans Pro" w:cstheme="minorHAnsi"/>
                <w:lang w:eastAsia="en-US"/>
              </w:rPr>
              <w:t>p top</w:t>
            </w:r>
            <w:r>
              <w:rPr>
                <w:rFonts w:ascii="Source Sans Pro" w:hAnsi="Source Sans Pro" w:cstheme="minorHAnsi"/>
                <w:lang w:eastAsia="en-US"/>
              </w:rPr>
              <w:t xml:space="preserve">. That includes regularly monitoring </w:t>
            </w:r>
            <w:r w:rsidRPr="00D27B2B">
              <w:rPr>
                <w:rFonts w:ascii="Source Sans Pro" w:hAnsi="Source Sans Pro" w:cstheme="minorHAnsi"/>
                <w:lang w:eastAsia="en-US"/>
              </w:rPr>
              <w:t>drinks stations,</w:t>
            </w:r>
            <w:r>
              <w:rPr>
                <w:rFonts w:ascii="Source Sans Pro" w:hAnsi="Source Sans Pro" w:cstheme="minorHAnsi"/>
                <w:lang w:eastAsia="en-US"/>
              </w:rPr>
              <w:t xml:space="preserve"> fridges, dishwashers, furniture, tech kit, washrooms and the general environment and making sure it’s well stocked, tidy and ready for the next visitors.</w:t>
            </w:r>
          </w:p>
          <w:p w14:paraId="5CC9B0FB" w14:textId="6EE4A5D3" w:rsidR="00CE6982" w:rsidRDefault="00CE6982" w:rsidP="002C036E">
            <w:pPr>
              <w:pStyle w:val="xmsolistparagraph"/>
              <w:numPr>
                <w:ilvl w:val="0"/>
                <w:numId w:val="11"/>
              </w:numPr>
              <w:rPr>
                <w:rFonts w:ascii="Source Sans Pro" w:hAnsi="Source Sans Pro" w:cstheme="minorHAnsi"/>
                <w:lang w:eastAsia="en-US"/>
              </w:rPr>
            </w:pPr>
            <w:r>
              <w:rPr>
                <w:rFonts w:ascii="Source Sans Pro" w:hAnsi="Source Sans Pro" w:cstheme="minorHAnsi"/>
                <w:lang w:eastAsia="en-US"/>
              </w:rPr>
              <w:t xml:space="preserve">You’ll sort, or </w:t>
            </w:r>
            <w:r w:rsidRPr="00C213C0">
              <w:rPr>
                <w:rFonts w:ascii="Source Sans Pro" w:hAnsi="Source Sans Pro" w:cstheme="minorHAnsi"/>
                <w:lang w:eastAsia="en-US"/>
              </w:rPr>
              <w:t>flag up any hygiene issues quickly.</w:t>
            </w:r>
            <w:r w:rsidR="00372869">
              <w:rPr>
                <w:rFonts w:ascii="Source Sans Pro" w:hAnsi="Source Sans Pro" w:cstheme="minorHAnsi"/>
                <w:lang w:eastAsia="en-US"/>
              </w:rPr>
              <w:t xml:space="preserve"> This might mean cleaning a toilet or two. </w:t>
            </w:r>
          </w:p>
          <w:p w14:paraId="5A29A0E3" w14:textId="024FD6B5" w:rsidR="002C036E" w:rsidRPr="00C213C0" w:rsidRDefault="008E7BBB" w:rsidP="002C036E">
            <w:pPr>
              <w:pStyle w:val="xmsolistparagraph"/>
              <w:numPr>
                <w:ilvl w:val="0"/>
                <w:numId w:val="11"/>
              </w:numPr>
              <w:rPr>
                <w:rFonts w:ascii="Source Sans Pro" w:hAnsi="Source Sans Pro" w:cstheme="minorHAnsi"/>
                <w:lang w:eastAsia="en-US"/>
              </w:rPr>
            </w:pPr>
            <w:r>
              <w:rPr>
                <w:rFonts w:ascii="Source Sans Pro" w:hAnsi="Source Sans Pro" w:cstheme="minorHAnsi"/>
                <w:lang w:eastAsia="en-US"/>
              </w:rPr>
              <w:t xml:space="preserve">Getting out and about supporting our hubs across the Yorkshire region, ensuring all our colleagues </w:t>
            </w:r>
            <w:r w:rsidR="00866985">
              <w:rPr>
                <w:rFonts w:ascii="Source Sans Pro" w:hAnsi="Source Sans Pro" w:cstheme="minorHAnsi"/>
                <w:lang w:eastAsia="en-US"/>
              </w:rPr>
              <w:t xml:space="preserve">have everything they need. </w:t>
            </w:r>
          </w:p>
          <w:p w14:paraId="2BD6ADB2" w14:textId="77777777" w:rsidR="00CE6982" w:rsidRDefault="00CE6982" w:rsidP="00CE6982">
            <w:pPr>
              <w:pStyle w:val="xmsolistparagraph"/>
              <w:rPr>
                <w:rFonts w:ascii="Source Sans Pro" w:hAnsi="Source Sans Pro" w:cstheme="minorHAnsi"/>
                <w:lang w:eastAsia="en-US"/>
              </w:rPr>
            </w:pPr>
          </w:p>
          <w:p w14:paraId="17728778" w14:textId="7287280C" w:rsidR="002C036E" w:rsidRPr="00410EBE" w:rsidRDefault="00CE6982" w:rsidP="00CE6982">
            <w:pPr>
              <w:pStyle w:val="xmsolistparagraph"/>
              <w:ind w:left="0"/>
              <w:rPr>
                <w:rFonts w:ascii="Source Sans Pro" w:hAnsi="Source Sans Pro" w:cstheme="minorHAnsi"/>
                <w:b/>
                <w:bCs/>
                <w:sz w:val="24"/>
                <w:szCs w:val="24"/>
                <w:lang w:eastAsia="en-US"/>
              </w:rPr>
            </w:pPr>
            <w:r w:rsidRPr="00410EBE">
              <w:rPr>
                <w:rFonts w:ascii="Source Sans Pro" w:hAnsi="Source Sans Pro" w:cstheme="minorHAnsi"/>
                <w:b/>
                <w:bCs/>
                <w:sz w:val="24"/>
                <w:szCs w:val="24"/>
                <w:lang w:eastAsia="en-US"/>
              </w:rPr>
              <w:t>Workspace admin</w:t>
            </w:r>
          </w:p>
          <w:p w14:paraId="57B0E1CC" w14:textId="622E9195" w:rsidR="00AC3381" w:rsidRPr="002C036E" w:rsidRDefault="00CE6982" w:rsidP="002C036E">
            <w:pPr>
              <w:pStyle w:val="xmsolistparagraph"/>
              <w:numPr>
                <w:ilvl w:val="0"/>
                <w:numId w:val="11"/>
              </w:numPr>
              <w:rPr>
                <w:rFonts w:ascii="Source Sans Pro" w:hAnsi="Source Sans Pro" w:cstheme="minorHAnsi"/>
                <w:lang w:eastAsia="en-US"/>
              </w:rPr>
            </w:pPr>
            <w:r w:rsidRPr="00564EC1">
              <w:rPr>
                <w:rFonts w:ascii="Source Sans Pro" w:hAnsi="Source Sans Pro" w:cstheme="minorHAnsi"/>
                <w:lang w:eastAsia="en-US"/>
              </w:rPr>
              <w:t xml:space="preserve">You’ll </w:t>
            </w:r>
            <w:r>
              <w:rPr>
                <w:rFonts w:ascii="Source Sans Pro" w:hAnsi="Source Sans Pro" w:cstheme="minorHAnsi"/>
                <w:lang w:eastAsia="en-US"/>
              </w:rPr>
              <w:t>have responsibilit</w:t>
            </w:r>
            <w:r w:rsidR="00410EBE">
              <w:rPr>
                <w:rFonts w:ascii="Source Sans Pro" w:hAnsi="Source Sans Pro" w:cstheme="minorHAnsi"/>
                <w:lang w:eastAsia="en-US"/>
              </w:rPr>
              <w:t>y for all post that comes into Yorkshire Housing</w:t>
            </w:r>
            <w:r w:rsidR="002C036E">
              <w:rPr>
                <w:rFonts w:ascii="Source Sans Pro" w:hAnsi="Source Sans Pro" w:cstheme="minorHAnsi"/>
                <w:lang w:eastAsia="en-US"/>
              </w:rPr>
              <w:t xml:space="preserve">. If something gets delivered, you’ll direct it to the right person. </w:t>
            </w:r>
          </w:p>
          <w:p w14:paraId="687CCFB6" w14:textId="77777777" w:rsidR="002C036E" w:rsidRDefault="002C036E" w:rsidP="002C036E">
            <w:pPr>
              <w:pStyle w:val="xmsolistparagraph"/>
              <w:numPr>
                <w:ilvl w:val="0"/>
                <w:numId w:val="11"/>
              </w:numPr>
              <w:rPr>
                <w:rFonts w:ascii="Source Sans Pro" w:hAnsi="Source Sans Pro" w:cstheme="minorHAnsi"/>
                <w:lang w:eastAsia="en-US"/>
              </w:rPr>
            </w:pPr>
            <w:r w:rsidRPr="00C213C0">
              <w:rPr>
                <w:rFonts w:ascii="Source Sans Pro" w:hAnsi="Source Sans Pro" w:cstheme="minorHAnsi"/>
                <w:lang w:eastAsia="en-US"/>
              </w:rPr>
              <w:t xml:space="preserve">If something needs fixing – you’ll get it booked in </w:t>
            </w:r>
            <w:r>
              <w:rPr>
                <w:rFonts w:ascii="Source Sans Pro" w:hAnsi="Source Sans Pro" w:cstheme="minorHAnsi"/>
                <w:lang w:eastAsia="en-US"/>
              </w:rPr>
              <w:t>and sorted.</w:t>
            </w:r>
          </w:p>
          <w:p w14:paraId="6DBC3652" w14:textId="30BC63DA" w:rsidR="002C036E" w:rsidRDefault="3B405D69" w:rsidP="0EACFABE">
            <w:pPr>
              <w:pStyle w:val="xmsolistparagraph"/>
              <w:numPr>
                <w:ilvl w:val="0"/>
                <w:numId w:val="11"/>
              </w:numPr>
              <w:rPr>
                <w:rFonts w:ascii="Source Sans Pro" w:hAnsi="Source Sans Pro" w:cstheme="minorBidi"/>
                <w:lang w:eastAsia="en-US"/>
              </w:rPr>
            </w:pPr>
            <w:r w:rsidRPr="0EACFABE">
              <w:rPr>
                <w:rFonts w:ascii="Source Sans Pro" w:hAnsi="Source Sans Pro" w:cstheme="minorBidi"/>
                <w:lang w:eastAsia="en-US"/>
              </w:rPr>
              <w:t>Meeting room bookings</w:t>
            </w:r>
            <w:r w:rsidR="7863DDA3" w:rsidRPr="0EACFABE">
              <w:rPr>
                <w:rFonts w:ascii="Source Sans Pro" w:hAnsi="Source Sans Pro" w:cstheme="minorBidi"/>
                <w:lang w:eastAsia="en-US"/>
              </w:rPr>
              <w:t xml:space="preserve"> including </w:t>
            </w:r>
            <w:r w:rsidRPr="0EACFABE">
              <w:rPr>
                <w:rFonts w:ascii="Source Sans Pro" w:hAnsi="Source Sans Pro" w:cstheme="minorBidi"/>
                <w:lang w:eastAsia="en-US"/>
              </w:rPr>
              <w:t xml:space="preserve">meeting room set ups, </w:t>
            </w:r>
            <w:r w:rsidR="2A03A09F" w:rsidRPr="0EACFABE">
              <w:rPr>
                <w:rFonts w:ascii="Source Sans Pro" w:hAnsi="Source Sans Pro" w:cstheme="minorBidi"/>
                <w:lang w:eastAsia="en-US"/>
              </w:rPr>
              <w:t>tech support</w:t>
            </w:r>
            <w:r w:rsidR="016E2D88" w:rsidRPr="0EACFABE">
              <w:rPr>
                <w:rFonts w:ascii="Source Sans Pro" w:hAnsi="Source Sans Pro" w:cstheme="minorBidi"/>
                <w:lang w:eastAsia="en-US"/>
              </w:rPr>
              <w:t>, catering orders</w:t>
            </w:r>
          </w:p>
          <w:p w14:paraId="779414F4" w14:textId="46B1438B" w:rsidR="3E6F04E5" w:rsidRPr="00CF4562" w:rsidRDefault="3E6F04E5" w:rsidP="00CF4562">
            <w:pPr>
              <w:pStyle w:val="xmsolistparagraph"/>
              <w:numPr>
                <w:ilvl w:val="0"/>
                <w:numId w:val="11"/>
              </w:numPr>
              <w:rPr>
                <w:rFonts w:ascii="Source Sans Pro" w:hAnsi="Source Sans Pro" w:cstheme="minorBidi"/>
                <w:lang w:eastAsia="en-US"/>
              </w:rPr>
            </w:pPr>
            <w:r w:rsidRPr="0EACFABE">
              <w:rPr>
                <w:rFonts w:ascii="Source Sans Pro" w:hAnsi="Source Sans Pro" w:cstheme="minorBidi"/>
                <w:lang w:eastAsia="en-US"/>
              </w:rPr>
              <w:t>Ordering supplies for The Plac</w:t>
            </w:r>
            <w:r w:rsidR="00CF4562">
              <w:rPr>
                <w:rFonts w:ascii="Source Sans Pro" w:hAnsi="Source Sans Pro" w:cstheme="minorBidi"/>
                <w:lang w:eastAsia="en-US"/>
              </w:rPr>
              <w:t>e and our hubs, you’ll raise</w:t>
            </w:r>
            <w:r w:rsidR="00CF4562" w:rsidRPr="0EACFABE">
              <w:rPr>
                <w:rFonts w:ascii="Source Sans Pro" w:hAnsi="Source Sans Pro" w:cstheme="minorBidi"/>
                <w:lang w:eastAsia="en-US"/>
              </w:rPr>
              <w:t xml:space="preserve"> POs and dea</w:t>
            </w:r>
            <w:r w:rsidR="00CF4562">
              <w:rPr>
                <w:rFonts w:ascii="Source Sans Pro" w:hAnsi="Source Sans Pro" w:cstheme="minorBidi"/>
                <w:lang w:eastAsia="en-US"/>
              </w:rPr>
              <w:t>l</w:t>
            </w:r>
            <w:r w:rsidR="00CF4562" w:rsidRPr="0EACFABE">
              <w:rPr>
                <w:rFonts w:ascii="Source Sans Pro" w:hAnsi="Source Sans Pro" w:cstheme="minorBidi"/>
                <w:lang w:eastAsia="en-US"/>
              </w:rPr>
              <w:t xml:space="preserve"> with invoices</w:t>
            </w:r>
          </w:p>
          <w:p w14:paraId="783404BE" w14:textId="2687D4C8" w:rsidR="5065A0B6" w:rsidRDefault="5065A0B6" w:rsidP="0EACFABE">
            <w:pPr>
              <w:pStyle w:val="xmsolistparagraph"/>
              <w:numPr>
                <w:ilvl w:val="0"/>
                <w:numId w:val="11"/>
              </w:numPr>
              <w:rPr>
                <w:rFonts w:ascii="Source Sans Pro" w:hAnsi="Source Sans Pro" w:cstheme="minorBidi"/>
                <w:lang w:eastAsia="en-US"/>
              </w:rPr>
            </w:pPr>
            <w:r w:rsidRPr="0EACFABE">
              <w:rPr>
                <w:rFonts w:ascii="Source Sans Pro" w:hAnsi="Source Sans Pro" w:cstheme="minorBidi"/>
                <w:lang w:eastAsia="en-US"/>
              </w:rPr>
              <w:t xml:space="preserve">Monitoring The Place inbox, </w:t>
            </w:r>
            <w:r w:rsidR="060FC1BB" w:rsidRPr="0EACFABE">
              <w:rPr>
                <w:rFonts w:ascii="Source Sans Pro" w:hAnsi="Source Sans Pro" w:cstheme="minorBidi"/>
                <w:lang w:eastAsia="en-US"/>
              </w:rPr>
              <w:t>personal inbox and teams messages, dealing with all general enquiries for The Place</w:t>
            </w:r>
            <w:r w:rsidR="2D83CBA3" w:rsidRPr="0EACFABE">
              <w:rPr>
                <w:rFonts w:ascii="Source Sans Pro" w:hAnsi="Source Sans Pro" w:cstheme="minorBidi"/>
                <w:lang w:eastAsia="en-US"/>
              </w:rPr>
              <w:t>/workspaces including parking requests</w:t>
            </w:r>
          </w:p>
          <w:p w14:paraId="71370AE8" w14:textId="77777777" w:rsidR="00CE6982" w:rsidRDefault="00CE6982" w:rsidP="00CE6982">
            <w:pPr>
              <w:pStyle w:val="xmsolistparagraph"/>
              <w:rPr>
                <w:rFonts w:ascii="Source Sans Pro" w:hAnsi="Source Sans Pro" w:cstheme="minorHAnsi"/>
                <w:lang w:eastAsia="en-US"/>
              </w:rPr>
            </w:pPr>
          </w:p>
          <w:p w14:paraId="67AA61D6" w14:textId="77777777" w:rsidR="00CE6982" w:rsidRPr="00AC3381" w:rsidRDefault="00CE6982" w:rsidP="00CE6982">
            <w:pPr>
              <w:pStyle w:val="xmsolistparagraph"/>
              <w:ind w:left="0"/>
              <w:rPr>
                <w:rFonts w:ascii="Source Sans Pro" w:hAnsi="Source Sans Pro" w:cstheme="minorHAnsi"/>
                <w:b/>
                <w:bCs/>
                <w:sz w:val="24"/>
                <w:szCs w:val="24"/>
                <w:lang w:eastAsia="en-US"/>
              </w:rPr>
            </w:pPr>
            <w:r w:rsidRPr="00AC3381">
              <w:rPr>
                <w:rFonts w:ascii="Source Sans Pro" w:hAnsi="Source Sans Pro" w:cstheme="minorHAnsi"/>
                <w:b/>
                <w:bCs/>
                <w:sz w:val="24"/>
                <w:szCs w:val="24"/>
                <w:lang w:eastAsia="en-US"/>
              </w:rPr>
              <w:t>Workspace Health and Safety</w:t>
            </w:r>
          </w:p>
          <w:p w14:paraId="0E783CD1" w14:textId="77777777" w:rsidR="00CE6982" w:rsidRDefault="00CE6982" w:rsidP="002C036E">
            <w:pPr>
              <w:pStyle w:val="xmsolistparagraph"/>
              <w:numPr>
                <w:ilvl w:val="0"/>
                <w:numId w:val="11"/>
              </w:numPr>
              <w:rPr>
                <w:rFonts w:ascii="Source Sans Pro" w:hAnsi="Source Sans Pro" w:cstheme="minorHAnsi"/>
              </w:rPr>
            </w:pPr>
            <w:r w:rsidRPr="00924B4D">
              <w:rPr>
                <w:rFonts w:ascii="Source Sans Pro" w:hAnsi="Source Sans Pro" w:cstheme="minorHAnsi"/>
                <w:lang w:eastAsia="en-US"/>
              </w:rPr>
              <w:t xml:space="preserve">You’ll work closely with the H&amp;S team to monitor and flag up any H&amp;S issues. </w:t>
            </w:r>
            <w:r>
              <w:rPr>
                <w:rFonts w:ascii="Source Sans Pro" w:hAnsi="Source Sans Pro" w:cstheme="minorHAnsi"/>
                <w:lang w:eastAsia="en-US"/>
              </w:rPr>
              <w:t xml:space="preserve">You’ll be involved in supporting our </w:t>
            </w:r>
            <w:r w:rsidRPr="00924B4D">
              <w:rPr>
                <w:rFonts w:ascii="Source Sans Pro" w:hAnsi="Source Sans Pro" w:cstheme="minorHAnsi"/>
                <w:lang w:eastAsia="en-US"/>
              </w:rPr>
              <w:t>fire evacuation procedures</w:t>
            </w:r>
            <w:r>
              <w:rPr>
                <w:rFonts w:ascii="Source Sans Pro" w:hAnsi="Source Sans Pro" w:cstheme="minorHAnsi"/>
                <w:lang w:eastAsia="en-US"/>
              </w:rPr>
              <w:t xml:space="preserve"> and </w:t>
            </w:r>
            <w:r w:rsidRPr="00924B4D">
              <w:rPr>
                <w:rFonts w:ascii="Source Sans Pro" w:hAnsi="Source Sans Pro" w:cstheme="minorHAnsi"/>
                <w:lang w:eastAsia="en-US"/>
              </w:rPr>
              <w:t>first aid arrangements</w:t>
            </w:r>
            <w:r>
              <w:rPr>
                <w:rFonts w:ascii="Source Sans Pro" w:hAnsi="Source Sans Pro" w:cstheme="minorHAnsi"/>
                <w:lang w:eastAsia="en-US"/>
              </w:rPr>
              <w:t>.</w:t>
            </w:r>
          </w:p>
          <w:p w14:paraId="35C1CAE2" w14:textId="77777777" w:rsidR="00CE6982" w:rsidRDefault="00CE6982" w:rsidP="002C036E">
            <w:pPr>
              <w:pStyle w:val="xmsolistparagraph"/>
              <w:numPr>
                <w:ilvl w:val="0"/>
                <w:numId w:val="11"/>
              </w:numPr>
              <w:rPr>
                <w:rFonts w:ascii="Source Sans Pro" w:hAnsi="Source Sans Pro" w:cstheme="minorHAnsi"/>
              </w:rPr>
            </w:pPr>
            <w:r>
              <w:rPr>
                <w:rFonts w:ascii="Source Sans Pro" w:hAnsi="Source Sans Pro" w:cstheme="minorHAnsi"/>
                <w:lang w:eastAsia="en-US"/>
              </w:rPr>
              <w:t xml:space="preserve">You’ll </w:t>
            </w:r>
            <w:r w:rsidRPr="00924B4D">
              <w:rPr>
                <w:rFonts w:ascii="Source Sans Pro" w:hAnsi="Source Sans Pro" w:cstheme="minorHAnsi"/>
                <w:lang w:eastAsia="en-US"/>
              </w:rPr>
              <w:t>provid</w:t>
            </w:r>
            <w:r>
              <w:rPr>
                <w:rFonts w:ascii="Source Sans Pro" w:hAnsi="Source Sans Pro" w:cstheme="minorHAnsi"/>
                <w:lang w:eastAsia="en-US"/>
              </w:rPr>
              <w:t>e</w:t>
            </w:r>
            <w:r w:rsidRPr="00924B4D">
              <w:rPr>
                <w:rFonts w:ascii="Source Sans Pro" w:hAnsi="Source Sans Pro" w:cstheme="minorHAnsi"/>
                <w:lang w:eastAsia="en-US"/>
              </w:rPr>
              <w:t xml:space="preserve"> </w:t>
            </w:r>
            <w:r>
              <w:rPr>
                <w:rFonts w:ascii="Source Sans Pro" w:hAnsi="Source Sans Pro" w:cstheme="minorHAnsi"/>
                <w:lang w:eastAsia="en-US"/>
              </w:rPr>
              <w:t>clear direction and support</w:t>
            </w:r>
            <w:r w:rsidRPr="00924B4D">
              <w:rPr>
                <w:rFonts w:ascii="Source Sans Pro" w:hAnsi="Source Sans Pro" w:cstheme="minorHAnsi"/>
                <w:lang w:eastAsia="en-US"/>
              </w:rPr>
              <w:t xml:space="preserve"> to colleagues and visitors </w:t>
            </w:r>
            <w:r>
              <w:rPr>
                <w:rFonts w:ascii="Source Sans Pro" w:hAnsi="Source Sans Pro" w:cstheme="minorHAnsi"/>
                <w:lang w:eastAsia="en-US"/>
              </w:rPr>
              <w:t xml:space="preserve">if there’s an incident. </w:t>
            </w:r>
          </w:p>
          <w:p w14:paraId="378BC31E" w14:textId="1CCF5E98" w:rsidR="00C569D3" w:rsidRPr="00AC3381" w:rsidRDefault="00CE6982" w:rsidP="002C036E">
            <w:pPr>
              <w:pStyle w:val="xmsolistparagraph"/>
              <w:numPr>
                <w:ilvl w:val="0"/>
                <w:numId w:val="11"/>
              </w:numPr>
              <w:rPr>
                <w:rFonts w:ascii="Source Sans Pro" w:hAnsi="Source Sans Pro" w:cstheme="minorHAnsi"/>
              </w:rPr>
            </w:pPr>
            <w:r>
              <w:rPr>
                <w:rFonts w:ascii="Source Sans Pro" w:hAnsi="Source Sans Pro" w:cstheme="minorHAnsi"/>
                <w:lang w:eastAsia="en-US"/>
              </w:rPr>
              <w:t xml:space="preserve">You’ll be a champion for workplace wellbeing and collaborate with people team and H&amp;S team colleagues to make sure </w:t>
            </w:r>
            <w:r w:rsidR="00AC3381">
              <w:rPr>
                <w:rFonts w:ascii="Source Sans Pro" w:hAnsi="Source Sans Pro" w:cstheme="minorHAnsi"/>
                <w:lang w:eastAsia="en-US"/>
              </w:rPr>
              <w:t>our hubs</w:t>
            </w:r>
            <w:r>
              <w:rPr>
                <w:rFonts w:ascii="Source Sans Pro" w:hAnsi="Source Sans Pro" w:cstheme="minorHAnsi"/>
                <w:lang w:eastAsia="en-US"/>
              </w:rPr>
              <w:t xml:space="preserve"> continue to support colleague’s wellbeing at work. </w:t>
            </w:r>
          </w:p>
          <w:p w14:paraId="4B841F7B" w14:textId="77777777" w:rsidR="00C569D3" w:rsidRDefault="00C569D3" w:rsidP="00C569D3">
            <w:pPr>
              <w:shd w:val="clear" w:color="auto" w:fill="FFFFFF" w:themeFill="background1"/>
              <w:rPr>
                <w:rFonts w:ascii="Source Sans Pro" w:eastAsia="Source Sans Pro" w:hAnsi="Source Sans Pro" w:cs="Source Sans Pro"/>
                <w:color w:val="000000" w:themeColor="text1"/>
                <w:sz w:val="22"/>
                <w:szCs w:val="22"/>
              </w:rPr>
            </w:pPr>
          </w:p>
          <w:p w14:paraId="73064464" w14:textId="223A7EA9" w:rsidR="00BD1E58" w:rsidRPr="000C3F1C" w:rsidRDefault="00C569D3" w:rsidP="000C3F1C">
            <w:pPr>
              <w:shd w:val="clear" w:color="auto" w:fill="FFFFFF" w:themeFill="background1"/>
              <w:rPr>
                <w:rFonts w:ascii="Source Sans Pro" w:hAnsi="Source Sans Pro" w:cstheme="minorHAnsi"/>
                <w:sz w:val="22"/>
                <w:szCs w:val="22"/>
              </w:rPr>
            </w:pPr>
            <w:r w:rsidRPr="00905521">
              <w:rPr>
                <w:rFonts w:ascii="Source Sans Pro" w:hAnsi="Source Sans Pro" w:cstheme="minorHAnsi"/>
                <w:sz w:val="22"/>
                <w:szCs w:val="22"/>
              </w:rPr>
              <w:t>As you can imagine, the above might not be all you’ll be responsible for in role</w:t>
            </w:r>
            <w:r w:rsidR="000C3F1C">
              <w:rPr>
                <w:rFonts w:ascii="Source Sans Pro" w:hAnsi="Source Sans Pro" w:cstheme="minorHAnsi"/>
                <w:sz w:val="22"/>
                <w:szCs w:val="22"/>
              </w:rPr>
              <w:t xml:space="preserve">, </w:t>
            </w:r>
            <w:r w:rsidRPr="00905521">
              <w:rPr>
                <w:rFonts w:ascii="Source Sans Pro" w:hAnsi="Source Sans Pro" w:cstheme="minorHAnsi"/>
                <w:sz w:val="22"/>
                <w:szCs w:val="22"/>
              </w:rPr>
              <w:t>so you might be asked to take on some other key responsibilities</w:t>
            </w:r>
            <w:r w:rsidR="005A207A">
              <w:rPr>
                <w:rFonts w:ascii="Source Sans Pro" w:hAnsi="Source Sans Pro" w:cstheme="minorHAnsi"/>
                <w:sz w:val="22"/>
                <w:szCs w:val="22"/>
              </w:rPr>
              <w:t xml:space="preserve"> aligned and in support of the wider People and Culture team</w:t>
            </w:r>
            <w:r w:rsidRPr="00905521">
              <w:rPr>
                <w:rFonts w:ascii="Source Sans Pro" w:hAnsi="Source Sans Pro" w:cstheme="minorHAnsi"/>
                <w:sz w:val="22"/>
                <w:szCs w:val="22"/>
              </w:rPr>
              <w:t>.</w:t>
            </w:r>
          </w:p>
        </w:tc>
      </w:tr>
    </w:tbl>
    <w:p w14:paraId="59C98645" w14:textId="77777777" w:rsidR="005E2B12" w:rsidRPr="00B717DC" w:rsidRDefault="005E2B12"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B717DC" w14:paraId="11628924" w14:textId="77777777" w:rsidTr="0EACFABE">
        <w:tc>
          <w:tcPr>
            <w:tcW w:w="9622" w:type="dxa"/>
            <w:shd w:val="clear" w:color="auto" w:fill="404040" w:themeFill="text1" w:themeFillTint="BF"/>
          </w:tcPr>
          <w:p w14:paraId="72325E8F" w14:textId="21F84124" w:rsidR="002C6E1D" w:rsidRPr="00B717DC" w:rsidRDefault="000A1D5B" w:rsidP="002C6E1D">
            <w:pPr>
              <w:spacing w:before="60" w:after="60"/>
              <w:rPr>
                <w:rFonts w:ascii="Source Sans Pro" w:hAnsi="Source Sans Pro"/>
                <w:b/>
                <w:color w:val="FFFFFF" w:themeColor="background1"/>
                <w:sz w:val="22"/>
                <w:szCs w:val="22"/>
              </w:rPr>
            </w:pPr>
            <w:r w:rsidRPr="00B717DC">
              <w:rPr>
                <w:rFonts w:ascii="Source Sans Pro" w:hAnsi="Source Sans Pro"/>
                <w:b/>
                <w:color w:val="FFFFFF" w:themeColor="background1"/>
                <w:sz w:val="22"/>
                <w:szCs w:val="22"/>
              </w:rPr>
              <w:t>What you’ll bring to the r</w:t>
            </w:r>
            <w:r w:rsidR="00686540" w:rsidRPr="00B717DC">
              <w:rPr>
                <w:rFonts w:ascii="Source Sans Pro" w:hAnsi="Source Sans Pro"/>
                <w:b/>
                <w:color w:val="FFFFFF" w:themeColor="background1"/>
                <w:sz w:val="22"/>
                <w:szCs w:val="22"/>
              </w:rPr>
              <w:t>o</w:t>
            </w:r>
            <w:r w:rsidRPr="00B717DC">
              <w:rPr>
                <w:rFonts w:ascii="Source Sans Pro" w:hAnsi="Source Sans Pro"/>
                <w:b/>
                <w:color w:val="FFFFFF" w:themeColor="background1"/>
                <w:sz w:val="22"/>
                <w:szCs w:val="22"/>
              </w:rPr>
              <w:t>le</w:t>
            </w:r>
          </w:p>
        </w:tc>
      </w:tr>
      <w:tr w:rsidR="002C6E1D" w:rsidRPr="00B717DC" w14:paraId="3D45DC91" w14:textId="77777777" w:rsidTr="0EACFABE">
        <w:tc>
          <w:tcPr>
            <w:tcW w:w="9622" w:type="dxa"/>
            <w:shd w:val="clear" w:color="auto" w:fill="D9D9D9" w:themeFill="background1" w:themeFillShade="D9"/>
          </w:tcPr>
          <w:p w14:paraId="0C33E0DB" w14:textId="6B54BC26" w:rsidR="002C6E1D" w:rsidRPr="00B717DC" w:rsidRDefault="009E092C" w:rsidP="4C00874B">
            <w:pPr>
              <w:spacing w:before="60" w:after="60"/>
              <w:rPr>
                <w:rFonts w:ascii="Source Sans Pro" w:hAnsi="Source Sans Pro"/>
                <w:b/>
                <w:bCs/>
                <w:sz w:val="22"/>
                <w:szCs w:val="22"/>
              </w:rPr>
            </w:pPr>
            <w:r w:rsidRPr="00B717DC">
              <w:rPr>
                <w:rFonts w:ascii="Source Sans Pro" w:hAnsi="Source Sans Pro"/>
                <w:b/>
                <w:bCs/>
                <w:sz w:val="22"/>
                <w:szCs w:val="22"/>
              </w:rPr>
              <w:t>The main</w:t>
            </w:r>
            <w:r w:rsidR="00B75377" w:rsidRPr="00B717DC">
              <w:rPr>
                <w:rFonts w:ascii="Source Sans Pro" w:hAnsi="Source Sans Pro"/>
                <w:b/>
                <w:bCs/>
                <w:sz w:val="22"/>
                <w:szCs w:val="22"/>
              </w:rPr>
              <w:t xml:space="preserve"> things</w:t>
            </w:r>
            <w:r w:rsidR="76F647C2" w:rsidRPr="00B717DC">
              <w:rPr>
                <w:rFonts w:ascii="Source Sans Pro" w:hAnsi="Source Sans Pro"/>
                <w:b/>
                <w:bCs/>
                <w:sz w:val="22"/>
                <w:szCs w:val="22"/>
              </w:rPr>
              <w:t>:</w:t>
            </w:r>
          </w:p>
        </w:tc>
      </w:tr>
      <w:tr w:rsidR="00FE0DF5" w:rsidRPr="00B717DC" w14:paraId="69C3750F" w14:textId="77777777" w:rsidTr="0EACFABE">
        <w:tc>
          <w:tcPr>
            <w:tcW w:w="9622" w:type="dxa"/>
            <w:shd w:val="clear" w:color="auto" w:fill="auto"/>
          </w:tcPr>
          <w:p w14:paraId="1E2B7AA6" w14:textId="77777777" w:rsidR="007A6F62" w:rsidRDefault="007A6F62" w:rsidP="007A6F62">
            <w:pPr>
              <w:rPr>
                <w:rFonts w:ascii="Source Sans Pro" w:hAnsi="Source Sans Pro"/>
                <w:sz w:val="22"/>
                <w:szCs w:val="22"/>
                <w:lang w:val="en-GB"/>
              </w:rPr>
            </w:pPr>
          </w:p>
          <w:p w14:paraId="66F017C6" w14:textId="77777777" w:rsidR="002C036E" w:rsidRPr="00877CF7" w:rsidRDefault="002C036E" w:rsidP="002C036E">
            <w:pPr>
              <w:pStyle w:val="xmsolistparagraph"/>
              <w:numPr>
                <w:ilvl w:val="0"/>
                <w:numId w:val="3"/>
              </w:numPr>
              <w:rPr>
                <w:rFonts w:ascii="Source Sans Pro" w:hAnsi="Source Sans Pro" w:cstheme="minorHAnsi"/>
                <w:lang w:eastAsia="en-US"/>
              </w:rPr>
            </w:pPr>
            <w:r w:rsidRPr="007E78D9">
              <w:rPr>
                <w:rFonts w:ascii="Source Sans Pro" w:hAnsi="Source Sans Pro" w:cstheme="minorHAnsi"/>
                <w:lang w:eastAsia="en-US"/>
              </w:rPr>
              <w:t xml:space="preserve">Experience </w:t>
            </w:r>
            <w:r w:rsidRPr="00877CF7">
              <w:rPr>
                <w:rFonts w:ascii="Source Sans Pro" w:hAnsi="Source Sans Pro" w:cstheme="minorHAnsi"/>
                <w:lang w:eastAsia="en-US"/>
              </w:rPr>
              <w:t xml:space="preserve">of delivering top quality service – the type of role and type of customer you’ve worked with isn’t important, </w:t>
            </w:r>
            <w:r w:rsidRPr="007E78D9">
              <w:rPr>
                <w:rFonts w:ascii="Source Sans Pro" w:hAnsi="Source Sans Pro" w:cstheme="minorHAnsi"/>
                <w:lang w:eastAsia="en-US"/>
              </w:rPr>
              <w:t>but yo</w:t>
            </w:r>
            <w:r w:rsidRPr="00877CF7">
              <w:rPr>
                <w:rFonts w:ascii="Source Sans Pro" w:hAnsi="Source Sans Pro" w:cstheme="minorHAnsi"/>
                <w:lang w:eastAsia="en-US"/>
              </w:rPr>
              <w:t>u’ll</w:t>
            </w:r>
            <w:r w:rsidRPr="007E78D9">
              <w:rPr>
                <w:rFonts w:ascii="Source Sans Pro" w:hAnsi="Source Sans Pro" w:cstheme="minorHAnsi"/>
                <w:lang w:eastAsia="en-US"/>
              </w:rPr>
              <w:t xml:space="preserve"> know what it takes to create a brilliant customer experience.</w:t>
            </w:r>
          </w:p>
          <w:p w14:paraId="23CD0244" w14:textId="77777777" w:rsidR="002C036E" w:rsidRDefault="002C036E" w:rsidP="002C036E">
            <w:pPr>
              <w:pStyle w:val="xmsolistparagraph"/>
              <w:numPr>
                <w:ilvl w:val="0"/>
                <w:numId w:val="3"/>
              </w:numPr>
              <w:rPr>
                <w:rFonts w:ascii="Source Sans Pro" w:hAnsi="Source Sans Pro" w:cstheme="minorHAnsi"/>
                <w:lang w:eastAsia="en-US"/>
              </w:rPr>
            </w:pPr>
            <w:r>
              <w:rPr>
                <w:rFonts w:ascii="Source Sans Pro" w:hAnsi="Source Sans Pro" w:cstheme="minorHAnsi"/>
                <w:lang w:eastAsia="en-US"/>
              </w:rPr>
              <w:t>A dab-hand at creating a first and lasting impression!</w:t>
            </w:r>
          </w:p>
          <w:p w14:paraId="0ADC9D6F" w14:textId="77777777" w:rsidR="002C036E" w:rsidRDefault="002C036E" w:rsidP="002C036E">
            <w:pPr>
              <w:pStyle w:val="xmsolistparagraph"/>
              <w:numPr>
                <w:ilvl w:val="0"/>
                <w:numId w:val="3"/>
              </w:numPr>
              <w:rPr>
                <w:rFonts w:ascii="Source Sans Pro" w:hAnsi="Source Sans Pro" w:cstheme="minorHAnsi"/>
                <w:lang w:eastAsia="en-US"/>
              </w:rPr>
            </w:pPr>
            <w:r>
              <w:rPr>
                <w:rFonts w:ascii="Source Sans Pro" w:hAnsi="Source Sans Pro" w:cstheme="minorHAnsi"/>
                <w:lang w:eastAsia="en-US"/>
              </w:rPr>
              <w:t>Naturally warm and welcoming – with a knack for making people feel comfortable and included.</w:t>
            </w:r>
          </w:p>
          <w:p w14:paraId="4C905DAD" w14:textId="77777777" w:rsidR="002C036E" w:rsidRDefault="002C036E" w:rsidP="002C036E">
            <w:pPr>
              <w:pStyle w:val="xmsolistparagraph"/>
              <w:numPr>
                <w:ilvl w:val="0"/>
                <w:numId w:val="3"/>
              </w:numPr>
              <w:rPr>
                <w:rFonts w:ascii="Source Sans Pro" w:hAnsi="Source Sans Pro" w:cstheme="minorHAnsi"/>
                <w:lang w:eastAsia="en-US"/>
              </w:rPr>
            </w:pPr>
            <w:r>
              <w:rPr>
                <w:rFonts w:ascii="Source Sans Pro" w:hAnsi="Source Sans Pro" w:cstheme="minorHAnsi"/>
                <w:lang w:eastAsia="en-US"/>
              </w:rPr>
              <w:t xml:space="preserve">Super organised and with an impeccable eye for detail – you care about the little things that make a difference. </w:t>
            </w:r>
          </w:p>
          <w:p w14:paraId="59669215" w14:textId="77777777" w:rsidR="002C036E" w:rsidRPr="00433D34" w:rsidRDefault="002C036E" w:rsidP="002C036E">
            <w:pPr>
              <w:pStyle w:val="xmsolistparagraph"/>
              <w:numPr>
                <w:ilvl w:val="0"/>
                <w:numId w:val="3"/>
              </w:numPr>
              <w:rPr>
                <w:rFonts w:ascii="Source Sans Pro" w:hAnsi="Source Sans Pro" w:cstheme="minorHAnsi"/>
                <w:lang w:eastAsia="en-US"/>
              </w:rPr>
            </w:pPr>
            <w:r>
              <w:rPr>
                <w:rFonts w:ascii="Source Sans Pro" w:hAnsi="Source Sans Pro" w:cstheme="minorHAnsi"/>
                <w:lang w:eastAsia="en-US"/>
              </w:rPr>
              <w:t xml:space="preserve">An </w:t>
            </w:r>
            <w:r w:rsidRPr="00433D34">
              <w:rPr>
                <w:rFonts w:ascii="Source Sans Pro" w:hAnsi="Source Sans Pro" w:cstheme="minorHAnsi"/>
                <w:lang w:eastAsia="en-US"/>
              </w:rPr>
              <w:t xml:space="preserve">understanding of Facilities Management – you don’t always need to know how to fix it, but you do need to spot what needs fixing and why it’s important. </w:t>
            </w:r>
          </w:p>
          <w:p w14:paraId="3D654EFC" w14:textId="77777777" w:rsidR="00CF454E" w:rsidRDefault="002C036E" w:rsidP="00CF454E">
            <w:pPr>
              <w:pStyle w:val="xmsolistparagraph"/>
              <w:numPr>
                <w:ilvl w:val="0"/>
                <w:numId w:val="3"/>
              </w:numPr>
              <w:rPr>
                <w:rFonts w:ascii="Source Sans Pro" w:hAnsi="Source Sans Pro" w:cstheme="minorHAnsi"/>
                <w:lang w:eastAsia="en-US"/>
              </w:rPr>
            </w:pPr>
            <w:r>
              <w:rPr>
                <w:rFonts w:ascii="Source Sans Pro" w:hAnsi="Source Sans Pro" w:cstheme="minorHAnsi"/>
                <w:lang w:eastAsia="en-US"/>
              </w:rPr>
              <w:t>Proactive, tenacious and collaborative - w</w:t>
            </w:r>
            <w:r w:rsidRPr="00433D34">
              <w:rPr>
                <w:rFonts w:ascii="Source Sans Pro" w:hAnsi="Source Sans Pro" w:cstheme="minorHAnsi"/>
                <w:lang w:eastAsia="en-US"/>
              </w:rPr>
              <w:t>illing to roll your sleeves up and get stuck in to whatever needs doing</w:t>
            </w:r>
            <w:r w:rsidR="009564AF">
              <w:rPr>
                <w:rFonts w:ascii="Source Sans Pro" w:hAnsi="Source Sans Pro" w:cstheme="minorHAnsi"/>
                <w:lang w:eastAsia="en-US"/>
              </w:rPr>
              <w:t>.</w:t>
            </w:r>
          </w:p>
          <w:p w14:paraId="22C10764" w14:textId="77777777" w:rsidR="00CF454E" w:rsidRDefault="00CF454E" w:rsidP="00CF454E">
            <w:pPr>
              <w:pStyle w:val="xmsolistparagraph"/>
              <w:numPr>
                <w:ilvl w:val="0"/>
                <w:numId w:val="3"/>
              </w:numPr>
              <w:rPr>
                <w:rFonts w:ascii="Source Sans Pro" w:hAnsi="Source Sans Pro" w:cstheme="minorHAnsi"/>
                <w:lang w:eastAsia="en-US"/>
              </w:rPr>
            </w:pPr>
            <w:r w:rsidRPr="00CF454E">
              <w:rPr>
                <w:rFonts w:ascii="Source Sans Pro" w:hAnsi="Source Sans Pro" w:cstheme="minorHAnsi"/>
                <w:lang w:eastAsia="en-US"/>
              </w:rPr>
              <w:t xml:space="preserve">Tech-savvy and interested in learning new stuff! </w:t>
            </w:r>
          </w:p>
          <w:p w14:paraId="355558E2" w14:textId="672CC0F0" w:rsidR="007A6F62" w:rsidRPr="00CF454E" w:rsidDel="007037CE" w:rsidRDefault="002C036E" w:rsidP="00CF454E">
            <w:pPr>
              <w:pStyle w:val="xmsolistparagraph"/>
              <w:numPr>
                <w:ilvl w:val="0"/>
                <w:numId w:val="3"/>
              </w:numPr>
              <w:rPr>
                <w:del w:id="0" w:author="Gemma Nevill" w:date="2025-06-09T17:23:00Z"/>
                <w:rFonts w:ascii="Source Sans Pro" w:hAnsi="Source Sans Pro" w:cstheme="minorHAnsi"/>
                <w:lang w:eastAsia="en-US"/>
              </w:rPr>
            </w:pPr>
            <w:r w:rsidRPr="00CF454E">
              <w:rPr>
                <w:rFonts w:ascii="Source Sans Pro" w:hAnsi="Source Sans Pro" w:cstheme="minorBidi"/>
                <w:lang w:eastAsia="en-US"/>
              </w:rPr>
              <w:t xml:space="preserve">A genuine interest in people – you’ll want to learn how people work best and what they need, </w:t>
            </w:r>
            <w:ins w:id="1" w:author="Gemma Nevill" w:date="2025-06-09T17:23:00Z">
              <w:r w:rsidR="007037CE" w:rsidRPr="00CF454E">
                <w:rPr>
                  <w:rFonts w:ascii="Source Sans Pro" w:hAnsi="Source Sans Pro" w:cstheme="minorBidi"/>
                  <w:lang w:eastAsia="en-US"/>
                </w:rPr>
                <w:t xml:space="preserve"> </w:t>
              </w:r>
            </w:ins>
          </w:p>
          <w:p w14:paraId="65AFF8C6" w14:textId="2D472B51" w:rsidR="007A6F62" w:rsidRPr="007037CE" w:rsidRDefault="002C036E" w:rsidP="00CF454E">
            <w:pPr>
              <w:pStyle w:val="xmsolistparagraph"/>
              <w:numPr>
                <w:ilvl w:val="0"/>
                <w:numId w:val="3"/>
              </w:numPr>
              <w:rPr>
                <w:rFonts w:ascii="Source Sans Pro" w:hAnsi="Source Sans Pro" w:cstheme="minorBidi"/>
                <w:lang w:eastAsia="en-US"/>
              </w:rPr>
            </w:pPr>
            <w:r w:rsidRPr="007037CE">
              <w:rPr>
                <w:rFonts w:ascii="Source Sans Pro" w:hAnsi="Source Sans Pro" w:cstheme="minorBidi"/>
                <w:lang w:eastAsia="en-US"/>
              </w:rPr>
              <w:t xml:space="preserve">with the empathy and imagination to find the right solutions. </w:t>
            </w:r>
          </w:p>
          <w:p w14:paraId="28523849" w14:textId="2D43FADA" w:rsidR="00B04478" w:rsidRPr="00B04478" w:rsidRDefault="00B04478" w:rsidP="00B04478">
            <w:pPr>
              <w:pStyle w:val="ListParagraph"/>
              <w:numPr>
                <w:ilvl w:val="0"/>
                <w:numId w:val="3"/>
              </w:numPr>
              <w:rPr>
                <w:rFonts w:ascii="Source Sans Pro" w:hAnsi="Source Sans Pro"/>
                <w:sz w:val="22"/>
                <w:szCs w:val="22"/>
                <w:lang w:val="en-GB"/>
              </w:rPr>
            </w:pPr>
            <w:r w:rsidRPr="41B59028">
              <w:rPr>
                <w:rFonts w:ascii="Source Sans Pro" w:hAnsi="Source Sans Pro"/>
                <w:sz w:val="22"/>
                <w:szCs w:val="22"/>
                <w:lang w:val="en-GB"/>
              </w:rPr>
              <w:lastRenderedPageBreak/>
              <w:t>Full UK driving licence and access to own vehicle</w:t>
            </w:r>
            <w:r w:rsidR="005E2CD6">
              <w:rPr>
                <w:rFonts w:ascii="Source Sans Pro" w:hAnsi="Source Sans Pro"/>
                <w:sz w:val="22"/>
                <w:szCs w:val="22"/>
                <w:lang w:val="en-GB"/>
              </w:rPr>
              <w:t>, you</w:t>
            </w:r>
            <w:r w:rsidR="002C4666">
              <w:rPr>
                <w:rFonts w:ascii="Source Sans Pro" w:hAnsi="Source Sans Pro"/>
                <w:sz w:val="22"/>
                <w:szCs w:val="22"/>
                <w:lang w:val="en-GB"/>
              </w:rPr>
              <w:t>’ll</w:t>
            </w:r>
            <w:r w:rsidR="005E2CD6">
              <w:rPr>
                <w:rFonts w:ascii="Source Sans Pro" w:hAnsi="Source Sans Pro"/>
                <w:sz w:val="22"/>
                <w:szCs w:val="22"/>
                <w:lang w:val="en-GB"/>
              </w:rPr>
              <w:t xml:space="preserve"> need to be able</w:t>
            </w:r>
            <w:r w:rsidR="002C4666">
              <w:rPr>
                <w:rFonts w:ascii="Source Sans Pro" w:hAnsi="Source Sans Pro"/>
                <w:sz w:val="22"/>
                <w:szCs w:val="22"/>
                <w:lang w:val="en-GB"/>
              </w:rPr>
              <w:t xml:space="preserve"> and willing</w:t>
            </w:r>
            <w:r w:rsidR="005E2CD6">
              <w:rPr>
                <w:rFonts w:ascii="Source Sans Pro" w:hAnsi="Source Sans Pro"/>
                <w:sz w:val="22"/>
                <w:szCs w:val="22"/>
                <w:lang w:val="en-GB"/>
              </w:rPr>
              <w:t xml:space="preserve"> to travel across Yorkshire</w:t>
            </w:r>
            <w:r w:rsidR="002C4666">
              <w:rPr>
                <w:rFonts w:ascii="Source Sans Pro" w:hAnsi="Source Sans Pro"/>
                <w:sz w:val="22"/>
                <w:szCs w:val="22"/>
                <w:lang w:val="en-GB"/>
              </w:rPr>
              <w:t xml:space="preserve"> to our hubs</w:t>
            </w:r>
            <w:r w:rsidR="005E2CD6">
              <w:rPr>
                <w:rFonts w:ascii="Source Sans Pro" w:hAnsi="Source Sans Pro"/>
                <w:sz w:val="22"/>
                <w:szCs w:val="22"/>
                <w:lang w:val="en-GB"/>
              </w:rPr>
              <w:t xml:space="preserve"> with support from the wider team</w:t>
            </w:r>
            <w:r w:rsidRPr="41B59028">
              <w:rPr>
                <w:rFonts w:ascii="Source Sans Pro" w:hAnsi="Source Sans Pro"/>
                <w:sz w:val="22"/>
                <w:szCs w:val="22"/>
                <w:lang w:val="en-GB"/>
              </w:rPr>
              <w:t xml:space="preserve">. </w:t>
            </w:r>
          </w:p>
          <w:p w14:paraId="7A1F3922" w14:textId="050B50E8" w:rsidR="00955B05" w:rsidRPr="00B717DC" w:rsidRDefault="00955B05" w:rsidP="00955B05">
            <w:pPr>
              <w:pStyle w:val="ListParagraph"/>
              <w:numPr>
                <w:ilvl w:val="0"/>
                <w:numId w:val="5"/>
              </w:numPr>
              <w:rPr>
                <w:rFonts w:ascii="Source Sans Pro" w:hAnsi="Source Sans Pro"/>
                <w:sz w:val="22"/>
                <w:szCs w:val="22"/>
                <w:lang w:val="en-GB"/>
              </w:rPr>
            </w:pPr>
            <w:r w:rsidRPr="00B717DC">
              <w:rPr>
                <w:rFonts w:ascii="Source Sans Pro" w:hAnsi="Source Sans Pro"/>
                <w:sz w:val="22"/>
                <w:szCs w:val="22"/>
                <w:lang w:val="en-GB"/>
              </w:rPr>
              <w:t xml:space="preserve">Eagerness to develop own skills and adapt to change.  </w:t>
            </w:r>
          </w:p>
          <w:p w14:paraId="1ADFC34B" w14:textId="66B8B13F" w:rsidR="00955B05" w:rsidRPr="00B717DC" w:rsidRDefault="00955B05" w:rsidP="00955B05">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B717DC">
              <w:rPr>
                <w:rFonts w:ascii="Source Sans Pro" w:eastAsia="Source Sans Pro" w:hAnsi="Source Sans Pro" w:cs="Source Sans Pro"/>
                <w:color w:val="000000" w:themeColor="text1"/>
                <w:sz w:val="22"/>
                <w:szCs w:val="22"/>
                <w:lang w:val="en-GB" w:eastAsia="en-GB"/>
              </w:rPr>
              <w:t>Personal values and approach that align with YH’s values</w:t>
            </w:r>
            <w:ins w:id="2" w:author="Gemma Nevill" w:date="2025-06-09T17:24:00Z">
              <w:r w:rsidR="00102F87">
                <w:rPr>
                  <w:rFonts w:ascii="Source Sans Pro" w:eastAsia="Source Sans Pro" w:hAnsi="Source Sans Pro" w:cs="Source Sans Pro"/>
                  <w:color w:val="000000" w:themeColor="text1"/>
                  <w:sz w:val="22"/>
                  <w:szCs w:val="22"/>
                  <w:lang w:val="en-GB" w:eastAsia="en-GB"/>
                </w:rPr>
                <w:t>.</w:t>
              </w:r>
            </w:ins>
          </w:p>
          <w:p w14:paraId="7D2855F1" w14:textId="77777777" w:rsidR="00955B05" w:rsidRPr="00B717DC" w:rsidRDefault="00955B05" w:rsidP="00955B05">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B717DC">
              <w:rPr>
                <w:rFonts w:ascii="Source Sans Pro" w:eastAsia="Source Sans Pro" w:hAnsi="Source Sans Pro" w:cs="Source Sans Pro"/>
                <w:color w:val="000000" w:themeColor="text1"/>
                <w:sz w:val="22"/>
                <w:szCs w:val="22"/>
              </w:rPr>
              <w:t>Ability to work flexibly in line with Hub, Home and Roam principles.</w:t>
            </w:r>
          </w:p>
          <w:p w14:paraId="3A823DB5" w14:textId="77777777" w:rsidR="00955B05" w:rsidRPr="00B41EC1" w:rsidRDefault="00955B05" w:rsidP="00955B05">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B717DC">
              <w:rPr>
                <w:rFonts w:ascii="Source Sans Pro" w:eastAsia="Source Sans Pro" w:hAnsi="Source Sans Pro" w:cs="Source Sans Pro"/>
                <w:color w:val="000000" w:themeColor="text1"/>
                <w:sz w:val="22"/>
                <w:szCs w:val="22"/>
                <w:bdr w:val="none" w:sz="0" w:space="0" w:color="auto" w:frame="1"/>
              </w:rPr>
              <w:t>An understanding of Equality, Diversity and Inclusivity and how this is applied through our service to customers and colleagues.</w:t>
            </w:r>
          </w:p>
          <w:p w14:paraId="24A85B4E" w14:textId="6A7DF4E1" w:rsidR="00B41EC1" w:rsidRPr="00B717DC" w:rsidRDefault="00B41EC1" w:rsidP="00B41EC1">
            <w:pPr>
              <w:shd w:val="clear" w:color="auto" w:fill="FFFFFF" w:themeFill="background1"/>
              <w:rPr>
                <w:rFonts w:ascii="Source Sans Pro" w:eastAsia="Source Sans Pro" w:hAnsi="Source Sans Pro" w:cs="Source Sans Pro"/>
                <w:color w:val="000000" w:themeColor="text1"/>
                <w:sz w:val="22"/>
                <w:szCs w:val="22"/>
                <w:lang w:val="en-GB" w:eastAsia="en-GB"/>
              </w:rPr>
            </w:pPr>
          </w:p>
        </w:tc>
      </w:tr>
      <w:tr w:rsidR="007C08D6" w:rsidRPr="00B717DC" w14:paraId="6C5AC104" w14:textId="77777777" w:rsidTr="0EACFABE">
        <w:tc>
          <w:tcPr>
            <w:tcW w:w="9622" w:type="dxa"/>
            <w:shd w:val="clear" w:color="auto" w:fill="D9D9D9" w:themeFill="background1" w:themeFillShade="D9"/>
          </w:tcPr>
          <w:p w14:paraId="50F89AE2" w14:textId="34ADE54C" w:rsidR="007C08D6" w:rsidRPr="00B717DC" w:rsidRDefault="007C08D6" w:rsidP="007C08D6">
            <w:pPr>
              <w:spacing w:before="60" w:after="60"/>
              <w:rPr>
                <w:rFonts w:ascii="Source Sans Pro" w:hAnsi="Source Sans Pro"/>
                <w:sz w:val="22"/>
                <w:szCs w:val="22"/>
                <w:lang w:val="en-GB"/>
              </w:rPr>
            </w:pPr>
            <w:r w:rsidRPr="00B717DC">
              <w:rPr>
                <w:rFonts w:ascii="Source Sans Pro" w:hAnsi="Source Sans Pro"/>
                <w:b/>
                <w:bCs/>
                <w:sz w:val="22"/>
                <w:szCs w:val="22"/>
              </w:rPr>
              <w:lastRenderedPageBreak/>
              <w:t>It would be a bonus if you have:</w:t>
            </w:r>
          </w:p>
        </w:tc>
      </w:tr>
      <w:tr w:rsidR="007C08D6" w:rsidRPr="00B717DC" w14:paraId="6CC67BFD" w14:textId="77777777" w:rsidTr="0EACFABE">
        <w:tc>
          <w:tcPr>
            <w:tcW w:w="9622" w:type="dxa"/>
            <w:shd w:val="clear" w:color="auto" w:fill="auto"/>
          </w:tcPr>
          <w:p w14:paraId="0657AE4D" w14:textId="3EAED675" w:rsidR="00C834C9" w:rsidRPr="00C834C9" w:rsidRDefault="00C834C9" w:rsidP="00C834C9">
            <w:pPr>
              <w:pStyle w:val="xmsolistparagraph"/>
              <w:numPr>
                <w:ilvl w:val="0"/>
                <w:numId w:val="7"/>
              </w:numPr>
              <w:rPr>
                <w:rFonts w:ascii="Source Sans Pro" w:hAnsi="Source Sans Pro" w:cstheme="minorHAnsi"/>
                <w:lang w:eastAsia="en-US"/>
              </w:rPr>
            </w:pPr>
            <w:r>
              <w:rPr>
                <w:rFonts w:ascii="Source Sans Pro" w:hAnsi="Source Sans Pro" w:cstheme="minorHAnsi"/>
                <w:lang w:eastAsia="en-US"/>
              </w:rPr>
              <w:t xml:space="preserve">Previous experience in a similar role </w:t>
            </w:r>
          </w:p>
        </w:tc>
      </w:tr>
      <w:tr w:rsidR="00FE0DF5" w:rsidRPr="00B717DC" w14:paraId="1D86309C" w14:textId="77777777" w:rsidTr="0EACFABE">
        <w:tc>
          <w:tcPr>
            <w:tcW w:w="9622" w:type="dxa"/>
            <w:shd w:val="clear" w:color="auto" w:fill="D9D9D9" w:themeFill="background1" w:themeFillShade="D9"/>
          </w:tcPr>
          <w:p w14:paraId="66531CD6" w14:textId="12360D67" w:rsidR="00FE0DF5" w:rsidRPr="00B717DC" w:rsidRDefault="00FE0DF5" w:rsidP="00FE0DF5">
            <w:pPr>
              <w:spacing w:before="60" w:after="60"/>
              <w:rPr>
                <w:rFonts w:ascii="Source Sans Pro" w:hAnsi="Source Sans Pro"/>
                <w:b/>
                <w:bCs/>
                <w:sz w:val="22"/>
                <w:szCs w:val="22"/>
              </w:rPr>
            </w:pPr>
            <w:r w:rsidRPr="00B717DC">
              <w:rPr>
                <w:rFonts w:ascii="Source Sans Pro" w:hAnsi="Source Sans Pro"/>
                <w:b/>
                <w:bCs/>
                <w:sz w:val="22"/>
                <w:szCs w:val="22"/>
              </w:rPr>
              <w:t>Our values:</w:t>
            </w:r>
          </w:p>
        </w:tc>
      </w:tr>
      <w:tr w:rsidR="00FE0DF5" w:rsidRPr="00B717DC" w14:paraId="755B74BF" w14:textId="77777777" w:rsidTr="0EACFABE">
        <w:tc>
          <w:tcPr>
            <w:tcW w:w="9622" w:type="dxa"/>
            <w:shd w:val="clear" w:color="auto" w:fill="FFFFFF" w:themeFill="background1"/>
          </w:tcPr>
          <w:p w14:paraId="47CD158F" w14:textId="0EAD4D50" w:rsidR="00FE0DF5" w:rsidRPr="00B717DC" w:rsidRDefault="00FE0DF5" w:rsidP="00FE0DF5">
            <w:pPr>
              <w:pStyle w:val="NormalWeb"/>
              <w:spacing w:before="0" w:beforeAutospacing="0" w:after="0" w:afterAutospacing="0"/>
              <w:rPr>
                <w:rFonts w:ascii="Source Sans Pro" w:hAnsi="Source Sans Pro" w:cstheme="minorHAnsi"/>
                <w:color w:val="2D2D2D"/>
                <w:sz w:val="22"/>
                <w:szCs w:val="22"/>
              </w:rPr>
            </w:pPr>
            <w:r w:rsidRPr="00B717DC">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B717DC"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10643587"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b/>
                <w:bCs/>
                <w:sz w:val="22"/>
                <w:szCs w:val="22"/>
              </w:rPr>
              <w:t>Create trust</w:t>
            </w:r>
            <w:r w:rsidRPr="00B717DC">
              <w:rPr>
                <w:rFonts w:ascii="Source Sans Pro" w:hAnsi="Source Sans Pro" w:cstheme="minorBidi"/>
                <w:sz w:val="22"/>
                <w:szCs w:val="22"/>
              </w:rPr>
              <w:t xml:space="preserve"> • Do the right thing, not the easy thing • Be honest and open • Do what you say</w:t>
            </w:r>
          </w:p>
          <w:p w14:paraId="025BABCA" w14:textId="6F664878"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b/>
                <w:bCs/>
                <w:sz w:val="22"/>
                <w:szCs w:val="22"/>
              </w:rPr>
              <w:t>Be curious</w:t>
            </w:r>
            <w:r w:rsidRPr="00B717DC">
              <w:rPr>
                <w:rFonts w:ascii="Source Sans Pro" w:hAnsi="Source Sans Pro" w:cstheme="minorBidi"/>
                <w:sz w:val="22"/>
                <w:szCs w:val="22"/>
              </w:rPr>
              <w:t xml:space="preserve"> • Think differently • Ask questions • Keep learning</w:t>
            </w:r>
          </w:p>
          <w:p w14:paraId="11DA1730" w14:textId="41F707EC"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b/>
                <w:bCs/>
                <w:sz w:val="22"/>
                <w:szCs w:val="22"/>
              </w:rPr>
              <w:t>Make it happen</w:t>
            </w:r>
            <w:r w:rsidRPr="00B717DC">
              <w:rPr>
                <w:rFonts w:ascii="Source Sans Pro" w:hAnsi="Source Sans Pro" w:cstheme="minorBidi"/>
                <w:sz w:val="22"/>
                <w:szCs w:val="22"/>
              </w:rPr>
              <w:t xml:space="preserve"> • Own it • Do it • Be empowered</w:t>
            </w:r>
          </w:p>
          <w:p w14:paraId="5A76B984" w14:textId="3CF7CAF7"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b/>
                <w:bCs/>
                <w:sz w:val="22"/>
                <w:szCs w:val="22"/>
              </w:rPr>
              <w:t>Achieve impact</w:t>
            </w:r>
            <w:r w:rsidRPr="00B717DC">
              <w:rPr>
                <w:rFonts w:ascii="Source Sans Pro" w:hAnsi="Source Sans Pro" w:cstheme="minorBidi"/>
                <w:sz w:val="22"/>
                <w:szCs w:val="22"/>
              </w:rPr>
              <w:t xml:space="preserve"> • Do things that matter • Deliver results • Show pride and passion</w:t>
            </w:r>
          </w:p>
          <w:p w14:paraId="0638D312" w14:textId="09324498"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b/>
                <w:bCs/>
                <w:sz w:val="22"/>
                <w:szCs w:val="22"/>
              </w:rPr>
              <w:t>Have fun</w:t>
            </w:r>
            <w:r w:rsidRPr="00B717DC">
              <w:rPr>
                <w:rFonts w:ascii="Source Sans Pro" w:hAnsi="Source Sans Pro" w:cstheme="minorBidi"/>
                <w:sz w:val="22"/>
                <w:szCs w:val="22"/>
              </w:rPr>
              <w:t xml:space="preserve"> • Enjoy work • Be yourself • Stay connected</w:t>
            </w:r>
          </w:p>
          <w:p w14:paraId="7EE5C4D3" w14:textId="77777777" w:rsidR="00FE0DF5" w:rsidRPr="00B717DC" w:rsidRDefault="00FE0DF5" w:rsidP="00FE0DF5">
            <w:pPr>
              <w:pStyle w:val="NormalWeb"/>
              <w:spacing w:before="0" w:beforeAutospacing="0" w:after="0" w:afterAutospacing="0"/>
              <w:rPr>
                <w:rFonts w:ascii="Source Sans Pro" w:hAnsi="Source Sans Pro" w:cstheme="minorBidi"/>
                <w:sz w:val="22"/>
                <w:szCs w:val="22"/>
              </w:rPr>
            </w:pPr>
          </w:p>
          <w:p w14:paraId="42B3589E" w14:textId="4F823A94"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tc>
      </w:tr>
    </w:tbl>
    <w:p w14:paraId="460DE9BF" w14:textId="77777777" w:rsidR="002C6E1D" w:rsidRPr="00B717DC" w:rsidRDefault="002C6E1D" w:rsidP="00426498">
      <w:pPr>
        <w:rPr>
          <w:rFonts w:ascii="Source Sans Pro" w:hAnsi="Source Sans Pro"/>
          <w:sz w:val="22"/>
          <w:szCs w:val="22"/>
        </w:rPr>
      </w:pPr>
    </w:p>
    <w:tbl>
      <w:tblPr>
        <w:tblStyle w:val="TableGrid"/>
        <w:tblW w:w="9634" w:type="dxa"/>
        <w:tblLook w:val="04A0" w:firstRow="1" w:lastRow="0" w:firstColumn="1" w:lastColumn="0" w:noHBand="0" w:noVBand="1"/>
      </w:tblPr>
      <w:tblGrid>
        <w:gridCol w:w="3539"/>
        <w:gridCol w:w="6095"/>
      </w:tblGrid>
      <w:tr w:rsidR="008A14DA" w:rsidRPr="00B717DC" w14:paraId="3B354065" w14:textId="77777777" w:rsidTr="00FA35A6">
        <w:tc>
          <w:tcPr>
            <w:tcW w:w="3539" w:type="dxa"/>
            <w:shd w:val="clear" w:color="auto" w:fill="D9D9D9" w:themeFill="background1" w:themeFillShade="D9"/>
          </w:tcPr>
          <w:p w14:paraId="1AE35656" w14:textId="6B9F17FC" w:rsidR="008A14DA" w:rsidRPr="00B717DC" w:rsidRDefault="008A14DA">
            <w:pPr>
              <w:spacing w:before="60" w:after="60"/>
              <w:rPr>
                <w:rFonts w:ascii="Source Sans Pro" w:hAnsi="Source Sans Pro"/>
                <w:b/>
                <w:bCs/>
                <w:sz w:val="22"/>
                <w:szCs w:val="22"/>
              </w:rPr>
            </w:pPr>
            <w:r w:rsidRPr="00B717DC">
              <w:rPr>
                <w:rFonts w:ascii="Source Sans Pro" w:hAnsi="Source Sans Pro"/>
                <w:b/>
                <w:bCs/>
                <w:sz w:val="22"/>
                <w:szCs w:val="22"/>
              </w:rPr>
              <w:t>Date</w:t>
            </w:r>
            <w:r w:rsidR="00FA35A6">
              <w:rPr>
                <w:rFonts w:ascii="Source Sans Pro" w:hAnsi="Source Sans Pro"/>
                <w:b/>
                <w:bCs/>
                <w:sz w:val="22"/>
                <w:szCs w:val="22"/>
              </w:rPr>
              <w:t xml:space="preserve"> Role Profile</w:t>
            </w:r>
            <w:r w:rsidRPr="00B717DC">
              <w:rPr>
                <w:rFonts w:ascii="Source Sans Pro" w:hAnsi="Source Sans Pro"/>
                <w:b/>
                <w:bCs/>
                <w:sz w:val="22"/>
                <w:szCs w:val="22"/>
              </w:rPr>
              <w:t xml:space="preserve"> last </w:t>
            </w:r>
            <w:r>
              <w:rPr>
                <w:rFonts w:ascii="Source Sans Pro" w:hAnsi="Source Sans Pro"/>
                <w:b/>
                <w:bCs/>
                <w:sz w:val="22"/>
                <w:szCs w:val="22"/>
              </w:rPr>
              <w:t>reviewed</w:t>
            </w:r>
            <w:r w:rsidRPr="00B717DC">
              <w:rPr>
                <w:rFonts w:ascii="Source Sans Pro" w:hAnsi="Source Sans Pro"/>
                <w:b/>
                <w:bCs/>
                <w:sz w:val="22"/>
                <w:szCs w:val="22"/>
              </w:rPr>
              <w:t>:</w:t>
            </w:r>
          </w:p>
        </w:tc>
        <w:tc>
          <w:tcPr>
            <w:tcW w:w="6095" w:type="dxa"/>
            <w:shd w:val="clear" w:color="auto" w:fill="auto"/>
          </w:tcPr>
          <w:p w14:paraId="1E73DF83" w14:textId="62F916B4" w:rsidR="008A14DA" w:rsidRPr="00B717DC" w:rsidRDefault="002824E7">
            <w:pPr>
              <w:spacing w:before="60" w:after="60"/>
              <w:rPr>
                <w:rFonts w:ascii="Source Sans Pro" w:hAnsi="Source Sans Pro"/>
                <w:sz w:val="22"/>
                <w:szCs w:val="22"/>
              </w:rPr>
            </w:pPr>
            <w:r>
              <w:rPr>
                <w:rFonts w:ascii="Source Sans Pro" w:hAnsi="Source Sans Pro"/>
                <w:sz w:val="22"/>
                <w:szCs w:val="22"/>
              </w:rPr>
              <w:t>June 2025</w:t>
            </w:r>
          </w:p>
        </w:tc>
      </w:tr>
    </w:tbl>
    <w:p w14:paraId="0DA520A3" w14:textId="77777777" w:rsidR="002C6E1D" w:rsidRPr="00B717DC" w:rsidRDefault="002C6E1D" w:rsidP="002C6E1D">
      <w:pPr>
        <w:rPr>
          <w:rFonts w:ascii="Source Sans Pro" w:hAnsi="Source Sans Pro"/>
          <w:sz w:val="22"/>
          <w:szCs w:val="22"/>
        </w:rPr>
      </w:pPr>
    </w:p>
    <w:sectPr w:rsidR="002C6E1D" w:rsidRPr="00B717D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67B63" w14:textId="77777777" w:rsidR="00E64B9C" w:rsidRDefault="00E64B9C" w:rsidP="00444E09">
      <w:r>
        <w:separator/>
      </w:r>
    </w:p>
  </w:endnote>
  <w:endnote w:type="continuationSeparator" w:id="0">
    <w:p w14:paraId="4103FBCF" w14:textId="77777777" w:rsidR="00E64B9C" w:rsidRDefault="00E64B9C" w:rsidP="00444E09">
      <w:r>
        <w:continuationSeparator/>
      </w:r>
    </w:p>
  </w:endnote>
  <w:endnote w:type="continuationNotice" w:id="1">
    <w:p w14:paraId="40C92D4F" w14:textId="77777777" w:rsidR="00E64B9C" w:rsidRDefault="00E64B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8231C" w14:textId="77777777" w:rsidR="00E64B9C" w:rsidRDefault="00E64B9C" w:rsidP="00444E09">
      <w:r>
        <w:separator/>
      </w:r>
    </w:p>
  </w:footnote>
  <w:footnote w:type="continuationSeparator" w:id="0">
    <w:p w14:paraId="4CF72C85" w14:textId="77777777" w:rsidR="00E64B9C" w:rsidRDefault="00E64B9C" w:rsidP="00444E09">
      <w:r>
        <w:continuationSeparator/>
      </w:r>
    </w:p>
  </w:footnote>
  <w:footnote w:type="continuationNotice" w:id="1">
    <w:p w14:paraId="147D7E92" w14:textId="77777777" w:rsidR="00E64B9C" w:rsidRDefault="00E64B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44D6"/>
    <w:multiLevelType w:val="hybridMultilevel"/>
    <w:tmpl w:val="FFCA7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F9428A"/>
    <w:multiLevelType w:val="hybridMultilevel"/>
    <w:tmpl w:val="D944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714619"/>
    <w:multiLevelType w:val="hybridMultilevel"/>
    <w:tmpl w:val="BFBE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8E5E7F"/>
    <w:multiLevelType w:val="hybridMultilevel"/>
    <w:tmpl w:val="DC343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902F2E"/>
    <w:multiLevelType w:val="hybridMultilevel"/>
    <w:tmpl w:val="570A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82128C"/>
    <w:multiLevelType w:val="hybridMultilevel"/>
    <w:tmpl w:val="67E66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2B789B"/>
    <w:multiLevelType w:val="multilevel"/>
    <w:tmpl w:val="5486F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FA64A22"/>
    <w:multiLevelType w:val="multilevel"/>
    <w:tmpl w:val="84D2D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2192045">
    <w:abstractNumId w:val="2"/>
  </w:num>
  <w:num w:numId="2" w16cid:durableId="458378027">
    <w:abstractNumId w:val="1"/>
  </w:num>
  <w:num w:numId="3" w16cid:durableId="1249354">
    <w:abstractNumId w:val="9"/>
  </w:num>
  <w:num w:numId="4" w16cid:durableId="1910842036">
    <w:abstractNumId w:val="8"/>
  </w:num>
  <w:num w:numId="5" w16cid:durableId="1436318607">
    <w:abstractNumId w:val="9"/>
  </w:num>
  <w:num w:numId="6" w16cid:durableId="1316569257">
    <w:abstractNumId w:val="4"/>
  </w:num>
  <w:num w:numId="7" w16cid:durableId="28797712">
    <w:abstractNumId w:val="0"/>
  </w:num>
  <w:num w:numId="8" w16cid:durableId="1617984985">
    <w:abstractNumId w:val="3"/>
  </w:num>
  <w:num w:numId="9" w16cid:durableId="1997102896">
    <w:abstractNumId w:val="7"/>
  </w:num>
  <w:num w:numId="10" w16cid:durableId="1390224642">
    <w:abstractNumId w:val="6"/>
  </w:num>
  <w:num w:numId="11" w16cid:durableId="1350643398">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mma Nevill">
    <w15:presenceInfo w15:providerId="AD" w15:userId="S::Gemma.Nevill@yorkshirehousing.co.uk::8a7a9a51-84da-4f15-9112-af3d88da60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20519"/>
    <w:rsid w:val="00022124"/>
    <w:rsid w:val="000343E4"/>
    <w:rsid w:val="0004401E"/>
    <w:rsid w:val="000503AD"/>
    <w:rsid w:val="00050B66"/>
    <w:rsid w:val="00054077"/>
    <w:rsid w:val="00054B14"/>
    <w:rsid w:val="00056ACA"/>
    <w:rsid w:val="00073D2B"/>
    <w:rsid w:val="000876C3"/>
    <w:rsid w:val="000913F2"/>
    <w:rsid w:val="00091CA5"/>
    <w:rsid w:val="000926F2"/>
    <w:rsid w:val="000A0A2C"/>
    <w:rsid w:val="000A0F41"/>
    <w:rsid w:val="000A1C4F"/>
    <w:rsid w:val="000A1D5B"/>
    <w:rsid w:val="000A7200"/>
    <w:rsid w:val="000B026C"/>
    <w:rsid w:val="000B0A0E"/>
    <w:rsid w:val="000B4F57"/>
    <w:rsid w:val="000B6408"/>
    <w:rsid w:val="000B7812"/>
    <w:rsid w:val="000C1709"/>
    <w:rsid w:val="000C3F1C"/>
    <w:rsid w:val="000C5691"/>
    <w:rsid w:val="000D0CDC"/>
    <w:rsid w:val="000D6065"/>
    <w:rsid w:val="000D71B4"/>
    <w:rsid w:val="000E4EE5"/>
    <w:rsid w:val="000F34DB"/>
    <w:rsid w:val="000F5ACF"/>
    <w:rsid w:val="00102F87"/>
    <w:rsid w:val="001050C6"/>
    <w:rsid w:val="001062F8"/>
    <w:rsid w:val="001074B1"/>
    <w:rsid w:val="0011121C"/>
    <w:rsid w:val="00111DE9"/>
    <w:rsid w:val="00112D8B"/>
    <w:rsid w:val="0011486E"/>
    <w:rsid w:val="00126211"/>
    <w:rsid w:val="00134897"/>
    <w:rsid w:val="00134CAB"/>
    <w:rsid w:val="00135AEC"/>
    <w:rsid w:val="001432A3"/>
    <w:rsid w:val="00157196"/>
    <w:rsid w:val="0016465B"/>
    <w:rsid w:val="00165C26"/>
    <w:rsid w:val="001737B1"/>
    <w:rsid w:val="00175938"/>
    <w:rsid w:val="0017604F"/>
    <w:rsid w:val="00187F5A"/>
    <w:rsid w:val="00190AAB"/>
    <w:rsid w:val="00194FD6"/>
    <w:rsid w:val="00196DDC"/>
    <w:rsid w:val="0019712B"/>
    <w:rsid w:val="00197793"/>
    <w:rsid w:val="001A0071"/>
    <w:rsid w:val="001A273A"/>
    <w:rsid w:val="001B2649"/>
    <w:rsid w:val="001C5867"/>
    <w:rsid w:val="001C7182"/>
    <w:rsid w:val="001D25AF"/>
    <w:rsid w:val="001E2B63"/>
    <w:rsid w:val="001E6F45"/>
    <w:rsid w:val="001F07EC"/>
    <w:rsid w:val="001F12BB"/>
    <w:rsid w:val="001F4C40"/>
    <w:rsid w:val="001F69BA"/>
    <w:rsid w:val="00202BC5"/>
    <w:rsid w:val="00213E15"/>
    <w:rsid w:val="002153AC"/>
    <w:rsid w:val="00216AF7"/>
    <w:rsid w:val="002171B6"/>
    <w:rsid w:val="002230B2"/>
    <w:rsid w:val="00230B99"/>
    <w:rsid w:val="0025762E"/>
    <w:rsid w:val="00264A2C"/>
    <w:rsid w:val="00265EF9"/>
    <w:rsid w:val="00266FFD"/>
    <w:rsid w:val="002734B4"/>
    <w:rsid w:val="00280536"/>
    <w:rsid w:val="002824E7"/>
    <w:rsid w:val="0028596A"/>
    <w:rsid w:val="0029186B"/>
    <w:rsid w:val="00297DBB"/>
    <w:rsid w:val="002A0293"/>
    <w:rsid w:val="002A0CF4"/>
    <w:rsid w:val="002A66DD"/>
    <w:rsid w:val="002A6EB7"/>
    <w:rsid w:val="002B082D"/>
    <w:rsid w:val="002B0BC8"/>
    <w:rsid w:val="002B2817"/>
    <w:rsid w:val="002C036E"/>
    <w:rsid w:val="002C0D1D"/>
    <w:rsid w:val="002C2269"/>
    <w:rsid w:val="002C4666"/>
    <w:rsid w:val="002C6E1D"/>
    <w:rsid w:val="002D09C4"/>
    <w:rsid w:val="002D0D16"/>
    <w:rsid w:val="002F29F1"/>
    <w:rsid w:val="002F554E"/>
    <w:rsid w:val="002F7092"/>
    <w:rsid w:val="003025B7"/>
    <w:rsid w:val="0030420F"/>
    <w:rsid w:val="003053B4"/>
    <w:rsid w:val="003126C1"/>
    <w:rsid w:val="003127B8"/>
    <w:rsid w:val="003133E3"/>
    <w:rsid w:val="00315461"/>
    <w:rsid w:val="00321BAB"/>
    <w:rsid w:val="00351154"/>
    <w:rsid w:val="00356029"/>
    <w:rsid w:val="003620CF"/>
    <w:rsid w:val="00370C22"/>
    <w:rsid w:val="00372869"/>
    <w:rsid w:val="00374016"/>
    <w:rsid w:val="00382694"/>
    <w:rsid w:val="00391F8A"/>
    <w:rsid w:val="00396252"/>
    <w:rsid w:val="00396EFA"/>
    <w:rsid w:val="003A31AD"/>
    <w:rsid w:val="003A56E1"/>
    <w:rsid w:val="003A74F8"/>
    <w:rsid w:val="003B4A1F"/>
    <w:rsid w:val="003C0FC5"/>
    <w:rsid w:val="003C12A4"/>
    <w:rsid w:val="003C2FFD"/>
    <w:rsid w:val="003C321E"/>
    <w:rsid w:val="003D06B8"/>
    <w:rsid w:val="003D386A"/>
    <w:rsid w:val="003D7E50"/>
    <w:rsid w:val="003E0598"/>
    <w:rsid w:val="003E2E9C"/>
    <w:rsid w:val="003E3738"/>
    <w:rsid w:val="003F09F1"/>
    <w:rsid w:val="003F787C"/>
    <w:rsid w:val="003F7DEE"/>
    <w:rsid w:val="00410E79"/>
    <w:rsid w:val="00410EBE"/>
    <w:rsid w:val="00411CBD"/>
    <w:rsid w:val="00422811"/>
    <w:rsid w:val="004229D3"/>
    <w:rsid w:val="00426498"/>
    <w:rsid w:val="0042650A"/>
    <w:rsid w:val="00427F89"/>
    <w:rsid w:val="00430B38"/>
    <w:rsid w:val="00436A26"/>
    <w:rsid w:val="0044227B"/>
    <w:rsid w:val="00442C22"/>
    <w:rsid w:val="004432A3"/>
    <w:rsid w:val="00444E09"/>
    <w:rsid w:val="00446D04"/>
    <w:rsid w:val="0045005B"/>
    <w:rsid w:val="004500B0"/>
    <w:rsid w:val="00450F68"/>
    <w:rsid w:val="0045562C"/>
    <w:rsid w:val="004602D3"/>
    <w:rsid w:val="004621F1"/>
    <w:rsid w:val="00462E6C"/>
    <w:rsid w:val="00464A74"/>
    <w:rsid w:val="00472F29"/>
    <w:rsid w:val="0047328C"/>
    <w:rsid w:val="00477501"/>
    <w:rsid w:val="004A3666"/>
    <w:rsid w:val="004A6C04"/>
    <w:rsid w:val="004B1CA0"/>
    <w:rsid w:val="004B2F26"/>
    <w:rsid w:val="004B6EEC"/>
    <w:rsid w:val="004C4C1D"/>
    <w:rsid w:val="004D396A"/>
    <w:rsid w:val="004D5484"/>
    <w:rsid w:val="004E047C"/>
    <w:rsid w:val="004E443E"/>
    <w:rsid w:val="004F6BE3"/>
    <w:rsid w:val="00501130"/>
    <w:rsid w:val="00502C9B"/>
    <w:rsid w:val="0050562E"/>
    <w:rsid w:val="00512C42"/>
    <w:rsid w:val="005141AB"/>
    <w:rsid w:val="00520D0F"/>
    <w:rsid w:val="0052359E"/>
    <w:rsid w:val="00523D31"/>
    <w:rsid w:val="0053083C"/>
    <w:rsid w:val="00530DAF"/>
    <w:rsid w:val="00534CD2"/>
    <w:rsid w:val="005350E5"/>
    <w:rsid w:val="00541B25"/>
    <w:rsid w:val="00541E52"/>
    <w:rsid w:val="00543425"/>
    <w:rsid w:val="005521A3"/>
    <w:rsid w:val="00552E4F"/>
    <w:rsid w:val="00570D46"/>
    <w:rsid w:val="005733F0"/>
    <w:rsid w:val="00576F58"/>
    <w:rsid w:val="005774DB"/>
    <w:rsid w:val="00592EEA"/>
    <w:rsid w:val="005A207A"/>
    <w:rsid w:val="005A3CB6"/>
    <w:rsid w:val="005A52C7"/>
    <w:rsid w:val="005A56DB"/>
    <w:rsid w:val="005A6966"/>
    <w:rsid w:val="005B0119"/>
    <w:rsid w:val="005B3291"/>
    <w:rsid w:val="005B34AE"/>
    <w:rsid w:val="005C1454"/>
    <w:rsid w:val="005C14D0"/>
    <w:rsid w:val="005C1B13"/>
    <w:rsid w:val="005D37BA"/>
    <w:rsid w:val="005D3A3E"/>
    <w:rsid w:val="005D5048"/>
    <w:rsid w:val="005D55AC"/>
    <w:rsid w:val="005E2B12"/>
    <w:rsid w:val="005E2CD6"/>
    <w:rsid w:val="005E4147"/>
    <w:rsid w:val="005E54B8"/>
    <w:rsid w:val="005E67B2"/>
    <w:rsid w:val="005F2986"/>
    <w:rsid w:val="005F514D"/>
    <w:rsid w:val="005F576E"/>
    <w:rsid w:val="005F62F8"/>
    <w:rsid w:val="005F65C5"/>
    <w:rsid w:val="005F7C44"/>
    <w:rsid w:val="00615F12"/>
    <w:rsid w:val="00621BBB"/>
    <w:rsid w:val="0062240A"/>
    <w:rsid w:val="006231EA"/>
    <w:rsid w:val="00631587"/>
    <w:rsid w:val="00633DB6"/>
    <w:rsid w:val="00634FCA"/>
    <w:rsid w:val="00636E2A"/>
    <w:rsid w:val="006403FC"/>
    <w:rsid w:val="00640556"/>
    <w:rsid w:val="006444E6"/>
    <w:rsid w:val="00645D02"/>
    <w:rsid w:val="00654D81"/>
    <w:rsid w:val="00654FB7"/>
    <w:rsid w:val="0065659F"/>
    <w:rsid w:val="00663E04"/>
    <w:rsid w:val="00672426"/>
    <w:rsid w:val="00675505"/>
    <w:rsid w:val="006813C5"/>
    <w:rsid w:val="0068642B"/>
    <w:rsid w:val="00686540"/>
    <w:rsid w:val="00692030"/>
    <w:rsid w:val="00692DE3"/>
    <w:rsid w:val="0069520E"/>
    <w:rsid w:val="006A7E14"/>
    <w:rsid w:val="006B3422"/>
    <w:rsid w:val="006C39E3"/>
    <w:rsid w:val="006C518E"/>
    <w:rsid w:val="006D5420"/>
    <w:rsid w:val="006E0E81"/>
    <w:rsid w:val="006E5D32"/>
    <w:rsid w:val="006E7FB4"/>
    <w:rsid w:val="006F5659"/>
    <w:rsid w:val="006F5A61"/>
    <w:rsid w:val="007037CE"/>
    <w:rsid w:val="007141D6"/>
    <w:rsid w:val="00715C3A"/>
    <w:rsid w:val="00720D89"/>
    <w:rsid w:val="007213B7"/>
    <w:rsid w:val="00725C9E"/>
    <w:rsid w:val="00727430"/>
    <w:rsid w:val="0073012C"/>
    <w:rsid w:val="00731167"/>
    <w:rsid w:val="007348E6"/>
    <w:rsid w:val="00735123"/>
    <w:rsid w:val="007400FF"/>
    <w:rsid w:val="00742B31"/>
    <w:rsid w:val="00745F4C"/>
    <w:rsid w:val="00755C09"/>
    <w:rsid w:val="0076209A"/>
    <w:rsid w:val="007803E0"/>
    <w:rsid w:val="007928BE"/>
    <w:rsid w:val="00792F63"/>
    <w:rsid w:val="0079431D"/>
    <w:rsid w:val="007A2BC7"/>
    <w:rsid w:val="007A6442"/>
    <w:rsid w:val="007A69E5"/>
    <w:rsid w:val="007A6F62"/>
    <w:rsid w:val="007B23F9"/>
    <w:rsid w:val="007B3F06"/>
    <w:rsid w:val="007B614C"/>
    <w:rsid w:val="007C08D6"/>
    <w:rsid w:val="007C5070"/>
    <w:rsid w:val="007C5D89"/>
    <w:rsid w:val="007D0A5E"/>
    <w:rsid w:val="007D2E24"/>
    <w:rsid w:val="007D6F3E"/>
    <w:rsid w:val="007D7800"/>
    <w:rsid w:val="007E0D11"/>
    <w:rsid w:val="007E156B"/>
    <w:rsid w:val="007E3FA8"/>
    <w:rsid w:val="007F32FD"/>
    <w:rsid w:val="007F5C5C"/>
    <w:rsid w:val="007F69A5"/>
    <w:rsid w:val="007F74F1"/>
    <w:rsid w:val="00800D53"/>
    <w:rsid w:val="00807069"/>
    <w:rsid w:val="00811581"/>
    <w:rsid w:val="00813D4C"/>
    <w:rsid w:val="00823132"/>
    <w:rsid w:val="00836770"/>
    <w:rsid w:val="00841AD6"/>
    <w:rsid w:val="0084565C"/>
    <w:rsid w:val="00845CB6"/>
    <w:rsid w:val="0085043C"/>
    <w:rsid w:val="00850FB4"/>
    <w:rsid w:val="008513C9"/>
    <w:rsid w:val="008529B1"/>
    <w:rsid w:val="00854715"/>
    <w:rsid w:val="00866985"/>
    <w:rsid w:val="00866B51"/>
    <w:rsid w:val="008704A4"/>
    <w:rsid w:val="00872E75"/>
    <w:rsid w:val="00873CFF"/>
    <w:rsid w:val="008765FB"/>
    <w:rsid w:val="00876698"/>
    <w:rsid w:val="0088192A"/>
    <w:rsid w:val="008841FA"/>
    <w:rsid w:val="008921C1"/>
    <w:rsid w:val="0089552E"/>
    <w:rsid w:val="00895890"/>
    <w:rsid w:val="008976AC"/>
    <w:rsid w:val="008A14DA"/>
    <w:rsid w:val="008B0E3A"/>
    <w:rsid w:val="008B35CC"/>
    <w:rsid w:val="008C2222"/>
    <w:rsid w:val="008C27AB"/>
    <w:rsid w:val="008C2DD8"/>
    <w:rsid w:val="008C5E06"/>
    <w:rsid w:val="008C6FAF"/>
    <w:rsid w:val="008E119F"/>
    <w:rsid w:val="008E391B"/>
    <w:rsid w:val="008E5053"/>
    <w:rsid w:val="008E7BBB"/>
    <w:rsid w:val="008F01DE"/>
    <w:rsid w:val="008F5B81"/>
    <w:rsid w:val="008F6F75"/>
    <w:rsid w:val="0090446D"/>
    <w:rsid w:val="009167AD"/>
    <w:rsid w:val="009227ED"/>
    <w:rsid w:val="009273F5"/>
    <w:rsid w:val="00930DF6"/>
    <w:rsid w:val="00933221"/>
    <w:rsid w:val="00936FF0"/>
    <w:rsid w:val="00955B05"/>
    <w:rsid w:val="009564AF"/>
    <w:rsid w:val="009607BE"/>
    <w:rsid w:val="00963743"/>
    <w:rsid w:val="00965DBA"/>
    <w:rsid w:val="009767FC"/>
    <w:rsid w:val="00982379"/>
    <w:rsid w:val="00983084"/>
    <w:rsid w:val="0098417E"/>
    <w:rsid w:val="0098465C"/>
    <w:rsid w:val="00984E86"/>
    <w:rsid w:val="00990229"/>
    <w:rsid w:val="0099134A"/>
    <w:rsid w:val="0099791F"/>
    <w:rsid w:val="009A0BED"/>
    <w:rsid w:val="009A4420"/>
    <w:rsid w:val="009AFA2D"/>
    <w:rsid w:val="009B5645"/>
    <w:rsid w:val="009B5E7C"/>
    <w:rsid w:val="009E092C"/>
    <w:rsid w:val="009E1B33"/>
    <w:rsid w:val="009E3AF5"/>
    <w:rsid w:val="009E3F7B"/>
    <w:rsid w:val="009E4168"/>
    <w:rsid w:val="009E4E1A"/>
    <w:rsid w:val="009F167E"/>
    <w:rsid w:val="009F3F4F"/>
    <w:rsid w:val="00A0066A"/>
    <w:rsid w:val="00A01DD6"/>
    <w:rsid w:val="00A01E4C"/>
    <w:rsid w:val="00A03894"/>
    <w:rsid w:val="00A06B38"/>
    <w:rsid w:val="00A10255"/>
    <w:rsid w:val="00A124A8"/>
    <w:rsid w:val="00A124EA"/>
    <w:rsid w:val="00A17682"/>
    <w:rsid w:val="00A23846"/>
    <w:rsid w:val="00A25089"/>
    <w:rsid w:val="00A25900"/>
    <w:rsid w:val="00A26034"/>
    <w:rsid w:val="00A276F9"/>
    <w:rsid w:val="00A41828"/>
    <w:rsid w:val="00A4237D"/>
    <w:rsid w:val="00A43A5B"/>
    <w:rsid w:val="00A50F8D"/>
    <w:rsid w:val="00A570DD"/>
    <w:rsid w:val="00A6245E"/>
    <w:rsid w:val="00A626C1"/>
    <w:rsid w:val="00A66812"/>
    <w:rsid w:val="00A70A20"/>
    <w:rsid w:val="00A80003"/>
    <w:rsid w:val="00A83E9B"/>
    <w:rsid w:val="00A85AAE"/>
    <w:rsid w:val="00A85F15"/>
    <w:rsid w:val="00A862E7"/>
    <w:rsid w:val="00A87F7F"/>
    <w:rsid w:val="00A93044"/>
    <w:rsid w:val="00AA0A26"/>
    <w:rsid w:val="00AA6933"/>
    <w:rsid w:val="00AB5873"/>
    <w:rsid w:val="00AB6B14"/>
    <w:rsid w:val="00AC3381"/>
    <w:rsid w:val="00AC7D5A"/>
    <w:rsid w:val="00AD088D"/>
    <w:rsid w:val="00AD7C9E"/>
    <w:rsid w:val="00AE5CD3"/>
    <w:rsid w:val="00AF0B97"/>
    <w:rsid w:val="00AF40EF"/>
    <w:rsid w:val="00B00D03"/>
    <w:rsid w:val="00B029CD"/>
    <w:rsid w:val="00B03512"/>
    <w:rsid w:val="00B04478"/>
    <w:rsid w:val="00B1226A"/>
    <w:rsid w:val="00B14DE5"/>
    <w:rsid w:val="00B161FD"/>
    <w:rsid w:val="00B1649D"/>
    <w:rsid w:val="00B21122"/>
    <w:rsid w:val="00B24BF2"/>
    <w:rsid w:val="00B346F3"/>
    <w:rsid w:val="00B40177"/>
    <w:rsid w:val="00B41EC1"/>
    <w:rsid w:val="00B44698"/>
    <w:rsid w:val="00B502C0"/>
    <w:rsid w:val="00B51435"/>
    <w:rsid w:val="00B60A93"/>
    <w:rsid w:val="00B7023C"/>
    <w:rsid w:val="00B717DC"/>
    <w:rsid w:val="00B73E60"/>
    <w:rsid w:val="00B74D15"/>
    <w:rsid w:val="00B75057"/>
    <w:rsid w:val="00B75377"/>
    <w:rsid w:val="00B8427A"/>
    <w:rsid w:val="00B94F27"/>
    <w:rsid w:val="00BA435A"/>
    <w:rsid w:val="00BA6B49"/>
    <w:rsid w:val="00BB3C2E"/>
    <w:rsid w:val="00BB4CDD"/>
    <w:rsid w:val="00BB5EA6"/>
    <w:rsid w:val="00BB72EE"/>
    <w:rsid w:val="00BB76E3"/>
    <w:rsid w:val="00BC0EF4"/>
    <w:rsid w:val="00BC1688"/>
    <w:rsid w:val="00BC31D2"/>
    <w:rsid w:val="00BC61B7"/>
    <w:rsid w:val="00BC7AFF"/>
    <w:rsid w:val="00BD1E58"/>
    <w:rsid w:val="00BD63B8"/>
    <w:rsid w:val="00BD78E4"/>
    <w:rsid w:val="00BE026F"/>
    <w:rsid w:val="00BE09F7"/>
    <w:rsid w:val="00BE275F"/>
    <w:rsid w:val="00BE27A4"/>
    <w:rsid w:val="00BE706D"/>
    <w:rsid w:val="00BE74BA"/>
    <w:rsid w:val="00BF2493"/>
    <w:rsid w:val="00BF3735"/>
    <w:rsid w:val="00C0179A"/>
    <w:rsid w:val="00C078B7"/>
    <w:rsid w:val="00C106E1"/>
    <w:rsid w:val="00C12B2A"/>
    <w:rsid w:val="00C14839"/>
    <w:rsid w:val="00C21CA0"/>
    <w:rsid w:val="00C26E04"/>
    <w:rsid w:val="00C3106B"/>
    <w:rsid w:val="00C569D3"/>
    <w:rsid w:val="00C61A8B"/>
    <w:rsid w:val="00C645D7"/>
    <w:rsid w:val="00C6655E"/>
    <w:rsid w:val="00C67274"/>
    <w:rsid w:val="00C70137"/>
    <w:rsid w:val="00C70B49"/>
    <w:rsid w:val="00C728DB"/>
    <w:rsid w:val="00C75453"/>
    <w:rsid w:val="00C75DB5"/>
    <w:rsid w:val="00C834C9"/>
    <w:rsid w:val="00C97B80"/>
    <w:rsid w:val="00C97B89"/>
    <w:rsid w:val="00CA2AA0"/>
    <w:rsid w:val="00CB091D"/>
    <w:rsid w:val="00CB536A"/>
    <w:rsid w:val="00CB63B2"/>
    <w:rsid w:val="00CC6A75"/>
    <w:rsid w:val="00CD090F"/>
    <w:rsid w:val="00CD275D"/>
    <w:rsid w:val="00CD5D63"/>
    <w:rsid w:val="00CE1FBE"/>
    <w:rsid w:val="00CE4000"/>
    <w:rsid w:val="00CE6982"/>
    <w:rsid w:val="00CE735F"/>
    <w:rsid w:val="00CF1C55"/>
    <w:rsid w:val="00CF2EA9"/>
    <w:rsid w:val="00CF454E"/>
    <w:rsid w:val="00CF4562"/>
    <w:rsid w:val="00CF489F"/>
    <w:rsid w:val="00D06BD9"/>
    <w:rsid w:val="00D070B1"/>
    <w:rsid w:val="00D20850"/>
    <w:rsid w:val="00D24170"/>
    <w:rsid w:val="00D248CF"/>
    <w:rsid w:val="00D275CA"/>
    <w:rsid w:val="00D27688"/>
    <w:rsid w:val="00D33AFB"/>
    <w:rsid w:val="00D3432B"/>
    <w:rsid w:val="00D37FD4"/>
    <w:rsid w:val="00D40CF0"/>
    <w:rsid w:val="00D44885"/>
    <w:rsid w:val="00D44C36"/>
    <w:rsid w:val="00D54D39"/>
    <w:rsid w:val="00D6025C"/>
    <w:rsid w:val="00D63B6C"/>
    <w:rsid w:val="00D7141C"/>
    <w:rsid w:val="00D75479"/>
    <w:rsid w:val="00D824DB"/>
    <w:rsid w:val="00D90399"/>
    <w:rsid w:val="00D93329"/>
    <w:rsid w:val="00D94467"/>
    <w:rsid w:val="00DA1AA9"/>
    <w:rsid w:val="00DA21A8"/>
    <w:rsid w:val="00DB47D1"/>
    <w:rsid w:val="00DB4D55"/>
    <w:rsid w:val="00DB6CDD"/>
    <w:rsid w:val="00DC0DF1"/>
    <w:rsid w:val="00DC1FE5"/>
    <w:rsid w:val="00DC44AB"/>
    <w:rsid w:val="00DC5A90"/>
    <w:rsid w:val="00DD285A"/>
    <w:rsid w:val="00DD2F8B"/>
    <w:rsid w:val="00DE08DD"/>
    <w:rsid w:val="00DE0EEB"/>
    <w:rsid w:val="00DE1194"/>
    <w:rsid w:val="00DE1F7A"/>
    <w:rsid w:val="00E01E36"/>
    <w:rsid w:val="00E10356"/>
    <w:rsid w:val="00E2286D"/>
    <w:rsid w:val="00E4012D"/>
    <w:rsid w:val="00E4073D"/>
    <w:rsid w:val="00E44066"/>
    <w:rsid w:val="00E47F8A"/>
    <w:rsid w:val="00E5121D"/>
    <w:rsid w:val="00E51368"/>
    <w:rsid w:val="00E608CC"/>
    <w:rsid w:val="00E6160B"/>
    <w:rsid w:val="00E6471C"/>
    <w:rsid w:val="00E64B9C"/>
    <w:rsid w:val="00E65A62"/>
    <w:rsid w:val="00E80D1C"/>
    <w:rsid w:val="00E8473F"/>
    <w:rsid w:val="00E84D49"/>
    <w:rsid w:val="00E86ED5"/>
    <w:rsid w:val="00E91DA4"/>
    <w:rsid w:val="00EA7319"/>
    <w:rsid w:val="00EB6A1B"/>
    <w:rsid w:val="00EC1FF1"/>
    <w:rsid w:val="00EC2917"/>
    <w:rsid w:val="00EC6024"/>
    <w:rsid w:val="00ED02CB"/>
    <w:rsid w:val="00ED0FCD"/>
    <w:rsid w:val="00ED2723"/>
    <w:rsid w:val="00EE3E31"/>
    <w:rsid w:val="00EE6176"/>
    <w:rsid w:val="00EF62B7"/>
    <w:rsid w:val="00F009D4"/>
    <w:rsid w:val="00F1189F"/>
    <w:rsid w:val="00F1405F"/>
    <w:rsid w:val="00F1609C"/>
    <w:rsid w:val="00F21999"/>
    <w:rsid w:val="00F238D8"/>
    <w:rsid w:val="00F26349"/>
    <w:rsid w:val="00F270CA"/>
    <w:rsid w:val="00F27779"/>
    <w:rsid w:val="00F27A62"/>
    <w:rsid w:val="00F36074"/>
    <w:rsid w:val="00F40A62"/>
    <w:rsid w:val="00F509E8"/>
    <w:rsid w:val="00F5178C"/>
    <w:rsid w:val="00F531A4"/>
    <w:rsid w:val="00F573A0"/>
    <w:rsid w:val="00F60C8F"/>
    <w:rsid w:val="00F656A5"/>
    <w:rsid w:val="00F71038"/>
    <w:rsid w:val="00F92557"/>
    <w:rsid w:val="00F92A42"/>
    <w:rsid w:val="00F9383D"/>
    <w:rsid w:val="00F9465B"/>
    <w:rsid w:val="00FA2143"/>
    <w:rsid w:val="00FA2FD0"/>
    <w:rsid w:val="00FA35A6"/>
    <w:rsid w:val="00FB4A88"/>
    <w:rsid w:val="00FD22B6"/>
    <w:rsid w:val="00FE0DF5"/>
    <w:rsid w:val="00FE7473"/>
    <w:rsid w:val="00FF53A7"/>
    <w:rsid w:val="0164AE14"/>
    <w:rsid w:val="016E2D88"/>
    <w:rsid w:val="019571B4"/>
    <w:rsid w:val="01BDE45B"/>
    <w:rsid w:val="0239465F"/>
    <w:rsid w:val="0265655C"/>
    <w:rsid w:val="026A5C9A"/>
    <w:rsid w:val="0359B4BC"/>
    <w:rsid w:val="04026DB5"/>
    <w:rsid w:val="04300AF6"/>
    <w:rsid w:val="04925874"/>
    <w:rsid w:val="04C2F90C"/>
    <w:rsid w:val="060FC1BB"/>
    <w:rsid w:val="0746A7D3"/>
    <w:rsid w:val="0784B054"/>
    <w:rsid w:val="0866E4EC"/>
    <w:rsid w:val="0BDEBB16"/>
    <w:rsid w:val="0D355A9C"/>
    <w:rsid w:val="0D5B16AF"/>
    <w:rsid w:val="0DA4C454"/>
    <w:rsid w:val="0EACFABE"/>
    <w:rsid w:val="109C25F2"/>
    <w:rsid w:val="11143C58"/>
    <w:rsid w:val="130D203B"/>
    <w:rsid w:val="1394B8E3"/>
    <w:rsid w:val="13AD1686"/>
    <w:rsid w:val="13E67184"/>
    <w:rsid w:val="140F4213"/>
    <w:rsid w:val="1425289E"/>
    <w:rsid w:val="153365C1"/>
    <w:rsid w:val="161ABC89"/>
    <w:rsid w:val="162B0E1D"/>
    <w:rsid w:val="16F4B06C"/>
    <w:rsid w:val="16FD243F"/>
    <w:rsid w:val="170C2CEC"/>
    <w:rsid w:val="199571F0"/>
    <w:rsid w:val="1A27D177"/>
    <w:rsid w:val="1C220DDE"/>
    <w:rsid w:val="1DE609D0"/>
    <w:rsid w:val="1DE6108F"/>
    <w:rsid w:val="2083954A"/>
    <w:rsid w:val="21EDD9E1"/>
    <w:rsid w:val="222FCA05"/>
    <w:rsid w:val="22488146"/>
    <w:rsid w:val="22A152B3"/>
    <w:rsid w:val="232CE42A"/>
    <w:rsid w:val="23764318"/>
    <w:rsid w:val="24CC60B9"/>
    <w:rsid w:val="29684323"/>
    <w:rsid w:val="2A03A09F"/>
    <w:rsid w:val="2B650882"/>
    <w:rsid w:val="2C3FC841"/>
    <w:rsid w:val="2D83CBA3"/>
    <w:rsid w:val="2ED01FBC"/>
    <w:rsid w:val="2F69D554"/>
    <w:rsid w:val="305791C8"/>
    <w:rsid w:val="311AE859"/>
    <w:rsid w:val="3292A358"/>
    <w:rsid w:val="32C08CDC"/>
    <w:rsid w:val="33409182"/>
    <w:rsid w:val="3378E62D"/>
    <w:rsid w:val="34D8B06C"/>
    <w:rsid w:val="350BDF47"/>
    <w:rsid w:val="3573ECC8"/>
    <w:rsid w:val="357CD927"/>
    <w:rsid w:val="3600188A"/>
    <w:rsid w:val="361B8A37"/>
    <w:rsid w:val="36554DCC"/>
    <w:rsid w:val="36A480E7"/>
    <w:rsid w:val="371FD2B7"/>
    <w:rsid w:val="385E6CA1"/>
    <w:rsid w:val="39EE994E"/>
    <w:rsid w:val="3A3CAF02"/>
    <w:rsid w:val="3AFBAB3A"/>
    <w:rsid w:val="3B405D69"/>
    <w:rsid w:val="3B574830"/>
    <w:rsid w:val="3E395D3C"/>
    <w:rsid w:val="3E6F04E5"/>
    <w:rsid w:val="3EC3DD46"/>
    <w:rsid w:val="3ED37840"/>
    <w:rsid w:val="40CA1B10"/>
    <w:rsid w:val="41318863"/>
    <w:rsid w:val="41810D45"/>
    <w:rsid w:val="4197D8E7"/>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4EA1955C"/>
    <w:rsid w:val="5065A0B6"/>
    <w:rsid w:val="509F6110"/>
    <w:rsid w:val="50DEAAA4"/>
    <w:rsid w:val="510BD056"/>
    <w:rsid w:val="5156331E"/>
    <w:rsid w:val="51634C6D"/>
    <w:rsid w:val="52ACAF99"/>
    <w:rsid w:val="52D6B9B5"/>
    <w:rsid w:val="547C0F51"/>
    <w:rsid w:val="54A76B96"/>
    <w:rsid w:val="54D51E1A"/>
    <w:rsid w:val="54EE6A9C"/>
    <w:rsid w:val="5688AE57"/>
    <w:rsid w:val="56D14504"/>
    <w:rsid w:val="57C413CF"/>
    <w:rsid w:val="5821B5D6"/>
    <w:rsid w:val="5BF6E8C2"/>
    <w:rsid w:val="5C912E21"/>
    <w:rsid w:val="5CC34F4A"/>
    <w:rsid w:val="5DC44F9D"/>
    <w:rsid w:val="5E9D917B"/>
    <w:rsid w:val="60D0004F"/>
    <w:rsid w:val="63105139"/>
    <w:rsid w:val="64F257E0"/>
    <w:rsid w:val="6644EDCB"/>
    <w:rsid w:val="668EE93F"/>
    <w:rsid w:val="670FCF96"/>
    <w:rsid w:val="6725AC3C"/>
    <w:rsid w:val="67ADA1DC"/>
    <w:rsid w:val="6A3571CF"/>
    <w:rsid w:val="6AB45E3E"/>
    <w:rsid w:val="6ADE1F61"/>
    <w:rsid w:val="6B30DE14"/>
    <w:rsid w:val="6BD14230"/>
    <w:rsid w:val="6BD576B5"/>
    <w:rsid w:val="6E1E5A43"/>
    <w:rsid w:val="6E9D5CBA"/>
    <w:rsid w:val="6FD08B86"/>
    <w:rsid w:val="6FDCAC74"/>
    <w:rsid w:val="6FE6E033"/>
    <w:rsid w:val="72088B43"/>
    <w:rsid w:val="72CCEB4D"/>
    <w:rsid w:val="73FDBF55"/>
    <w:rsid w:val="75674347"/>
    <w:rsid w:val="75B2EAE6"/>
    <w:rsid w:val="75FA9C36"/>
    <w:rsid w:val="7695562F"/>
    <w:rsid w:val="76F647C2"/>
    <w:rsid w:val="772DDD36"/>
    <w:rsid w:val="7775B255"/>
    <w:rsid w:val="7860B9A1"/>
    <w:rsid w:val="7863DDA3"/>
    <w:rsid w:val="7897016E"/>
    <w:rsid w:val="79091DF6"/>
    <w:rsid w:val="79768AA9"/>
    <w:rsid w:val="79B2CAAB"/>
    <w:rsid w:val="79D028B7"/>
    <w:rsid w:val="79E3829B"/>
    <w:rsid w:val="7A1867AD"/>
    <w:rsid w:val="7AE243FE"/>
    <w:rsid w:val="7C6BDC74"/>
    <w:rsid w:val="7C93952E"/>
    <w:rsid w:val="7DA40280"/>
    <w:rsid w:val="7DE3724A"/>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E23021A9-2AB8-4060-99DB-EC99D31A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unhideWhenUsed/>
    <w:rsid w:val="00374016"/>
    <w:rPr>
      <w:sz w:val="20"/>
      <w:szCs w:val="20"/>
    </w:rPr>
  </w:style>
  <w:style w:type="character" w:customStyle="1" w:styleId="CommentTextChar">
    <w:name w:val="Comment Text Char"/>
    <w:basedOn w:val="DefaultParagraphFont"/>
    <w:link w:val="CommentText"/>
    <w:uiPriority w:val="99"/>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paragraph" w:customStyle="1" w:styleId="xmsolistparagraph">
    <w:name w:val="x_msolistparagraph"/>
    <w:basedOn w:val="Normal"/>
    <w:rsid w:val="00396EFA"/>
    <w:pPr>
      <w:ind w:left="720"/>
    </w:pPr>
    <w:rPr>
      <w:rFonts w:ascii="Calibri" w:eastAsiaTheme="minorHAnsi" w:hAnsi="Calibri" w:cs="Calibri"/>
      <w:sz w:val="22"/>
      <w:szCs w:val="22"/>
      <w:lang w:val="en-GB" w:eastAsia="en-GB"/>
    </w:r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955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335378923">
          <w:marLeft w:val="0"/>
          <w:marRight w:val="0"/>
          <w:marTop w:val="0"/>
          <w:marBottom w:val="0"/>
          <w:divBdr>
            <w:top w:val="none" w:sz="0" w:space="0" w:color="auto"/>
            <w:left w:val="none" w:sz="0" w:space="0" w:color="auto"/>
            <w:bottom w:val="none" w:sz="0" w:space="0" w:color="auto"/>
            <w:right w:val="none" w:sz="0" w:space="0" w:color="auto"/>
          </w:divBdr>
        </w:div>
        <w:div w:id="1727794431">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443766833">
      <w:bodyDiv w:val="1"/>
      <w:marLeft w:val="0"/>
      <w:marRight w:val="0"/>
      <w:marTop w:val="0"/>
      <w:marBottom w:val="0"/>
      <w:divBdr>
        <w:top w:val="none" w:sz="0" w:space="0" w:color="auto"/>
        <w:left w:val="none" w:sz="0" w:space="0" w:color="auto"/>
        <w:bottom w:val="none" w:sz="0" w:space="0" w:color="auto"/>
        <w:right w:val="none" w:sz="0" w:space="0" w:color="auto"/>
      </w:divBdr>
    </w:div>
    <w:div w:id="1616213406">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 w:id="19503561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3.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1156</Words>
  <Characters>6590</Characters>
  <Application>Microsoft Office Word</Application>
  <DocSecurity>0</DocSecurity>
  <Lines>54</Lines>
  <Paragraphs>15</Paragraphs>
  <ScaleCrop>false</ScaleCrop>
  <Company/>
  <LinksUpToDate>false</LinksUpToDate>
  <CharactersWithSpaces>7731</CharactersWithSpaces>
  <SharedDoc>false</SharedDoc>
  <HLinks>
    <vt:vector size="12" baseType="variant">
      <vt:variant>
        <vt:i4>5111912</vt:i4>
      </vt:variant>
      <vt:variant>
        <vt:i4>3</vt:i4>
      </vt:variant>
      <vt:variant>
        <vt:i4>0</vt:i4>
      </vt:variant>
      <vt:variant>
        <vt:i4>5</vt:i4>
      </vt:variant>
      <vt:variant>
        <vt:lpwstr>mailto:Molly.Gaunt@yorkshirehousing.co.uk</vt:lpwstr>
      </vt:variant>
      <vt:variant>
        <vt:lpwstr/>
      </vt:variant>
      <vt:variant>
        <vt:i4>7274575</vt:i4>
      </vt:variant>
      <vt:variant>
        <vt:i4>0</vt:i4>
      </vt:variant>
      <vt:variant>
        <vt:i4>0</vt:i4>
      </vt:variant>
      <vt:variant>
        <vt:i4>5</vt:i4>
      </vt:variant>
      <vt:variant>
        <vt:lpwstr>mailto:Jay.Jepson@yorkshirehousing.co.uk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Molly Gaunt</cp:lastModifiedBy>
  <cp:revision>43</cp:revision>
  <dcterms:created xsi:type="dcterms:W3CDTF">2025-05-29T20:53:00Z</dcterms:created>
  <dcterms:modified xsi:type="dcterms:W3CDTF">2025-06-13T11:38:00Z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